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0"/>
        <w:gridCol w:w="2946"/>
      </w:tblGrid>
      <w:tr w:rsidR="00A80767" w:rsidRPr="0094603B" w14:paraId="4685CDD8" w14:textId="77777777" w:rsidTr="00437934">
        <w:trPr>
          <w:trHeight w:val="282"/>
        </w:trPr>
        <w:tc>
          <w:tcPr>
            <w:tcW w:w="560" w:type="dxa"/>
            <w:vMerge w:val="restart"/>
            <w:tcBorders>
              <w:bottom w:val="nil"/>
            </w:tcBorders>
            <w:textDirection w:val="btLr"/>
          </w:tcPr>
          <w:p w14:paraId="35D021E2" w14:textId="30DAD6AF" w:rsidR="00A80767" w:rsidRPr="00B24FC9" w:rsidRDefault="00D50C1D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A25594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</w:rPr>
              <w:t>天气</w:t>
            </w:r>
            <w:r w:rsidRPr="00A25594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</w:rPr>
              <w:t xml:space="preserve"> </w:t>
            </w:r>
            <w:r w:rsidRPr="00A25594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</w:rPr>
              <w:t>气候</w:t>
            </w:r>
            <w:r w:rsidRPr="00A25594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</w:rPr>
              <w:t xml:space="preserve"> </w:t>
            </w:r>
            <w:r w:rsidRPr="00A25594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</w:rPr>
              <w:t>水</w:t>
            </w:r>
          </w:p>
        </w:tc>
        <w:tc>
          <w:tcPr>
            <w:tcW w:w="6806" w:type="dxa"/>
            <w:vMerge w:val="restart"/>
          </w:tcPr>
          <w:p w14:paraId="0CB0B7DE" w14:textId="0FAD4E2F" w:rsidR="00A80767" w:rsidRPr="00B24FC9" w:rsidRDefault="00D50C1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0B8A4E0" wp14:editId="4699D60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32F99" w14:textId="77777777" w:rsidR="00D50C1D" w:rsidRPr="000D6E09" w:rsidRDefault="00D50C1D" w:rsidP="00D50C1D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43B1ACD5" w14:textId="475895F8" w:rsidR="00A80767" w:rsidRPr="00B24FC9" w:rsidRDefault="00D50C1D" w:rsidP="00C15C3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 w:rsidR="00FE7C79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>
              <w:rPr>
                <w:rFonts w:eastAsia="SimSun"/>
                <w:lang w:val="zh-CN" w:eastAsia="zh-CN"/>
              </w:rPr>
              <w:br/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2022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年</w:t>
            </w:r>
            <w:r w:rsidR="00C15C31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月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 w:rsidR="00C15C31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7</w:t>
            </w:r>
            <w:r w:rsidR="00400DB1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日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至</w:t>
            </w:r>
            <w:r w:rsidR="00C15C31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3</w:t>
            </w:r>
            <w:r w:rsidR="00C15C31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月</w:t>
            </w:r>
            <w:r w:rsidR="00C15C31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3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948" w:type="dxa"/>
          </w:tcPr>
          <w:p w14:paraId="12404438" w14:textId="457F2AA5" w:rsidR="00A80767" w:rsidRPr="00FA3986" w:rsidRDefault="007E7EE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</w:t>
            </w:r>
            <w:r w:rsidR="00F412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/</w:t>
            </w:r>
            <w:r w:rsidR="00D50C1D" w:rsidRPr="00D50C1D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B24FC9" w14:paraId="7BCE93A9" w14:textId="77777777" w:rsidTr="00437934">
        <w:trPr>
          <w:trHeight w:val="730"/>
        </w:trPr>
        <w:tc>
          <w:tcPr>
            <w:tcW w:w="560" w:type="dxa"/>
            <w:vMerge/>
            <w:tcBorders>
              <w:bottom w:val="nil"/>
            </w:tcBorders>
          </w:tcPr>
          <w:p w14:paraId="1636A57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06" w:type="dxa"/>
            <w:vMerge/>
          </w:tcPr>
          <w:p w14:paraId="4976C9C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48" w:type="dxa"/>
          </w:tcPr>
          <w:p w14:paraId="6D28BC2D" w14:textId="6476E9B0" w:rsidR="00A80767" w:rsidRPr="00B24FC9" w:rsidRDefault="00D50C1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提交者：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5C1C38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会议</w:t>
            </w: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主席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EC7EA1B" w14:textId="1CA70BAA" w:rsidR="00A80767" w:rsidRPr="00B24FC9" w:rsidRDefault="007E7EE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</w:t>
            </w:r>
            <w:r w:rsidR="00794BE6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D50C1D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A830DC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D50C1D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A830DC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666CED0A" w14:textId="30AB80C2" w:rsidR="00A80767" w:rsidRPr="00B24FC9" w:rsidRDefault="00C2659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3F03C457" w14:textId="462345BD" w:rsidR="00A80767" w:rsidRPr="00B24FC9" w:rsidRDefault="00437934" w:rsidP="008C2298">
      <w:pPr>
        <w:pStyle w:val="WMOBodyText"/>
        <w:spacing w:before="480"/>
        <w:ind w:left="2977" w:hanging="2977"/>
      </w:pPr>
      <w:r w:rsidRPr="006535F7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议</w:t>
      </w:r>
      <w:r w:rsidRPr="006535F7">
        <w:rPr>
          <w:rFonts w:eastAsia="Microsoft YaHei"/>
          <w:b/>
          <w:bCs/>
          <w:lang w:val="zh-CN" w:eastAsia="zh-CN"/>
        </w:rPr>
        <w:t>题</w:t>
      </w:r>
      <w:r w:rsidR="007E7EE6">
        <w:rPr>
          <w:b/>
          <w:bCs/>
        </w:rPr>
        <w:t>1</w:t>
      </w:r>
      <w:r>
        <w:rPr>
          <w:rFonts w:ascii="SimSun" w:eastAsia="SimSun" w:hAnsi="SimSun" w:hint="eastAsia"/>
          <w:b/>
          <w:bCs/>
          <w:lang w:eastAsia="zh-CN"/>
        </w:rPr>
        <w:t>：</w:t>
      </w:r>
      <w:r w:rsidR="007E7EE6">
        <w:rPr>
          <w:b/>
          <w:bCs/>
        </w:rPr>
        <w:tab/>
      </w:r>
      <w:r w:rsidRPr="006535F7">
        <w:rPr>
          <w:rFonts w:eastAsia="Microsoft YaHei"/>
          <w:b/>
          <w:bCs/>
          <w:lang w:val="zh-CN" w:eastAsia="zh-CN"/>
        </w:rPr>
        <w:t>议程和组织</w:t>
      </w:r>
      <w:r w:rsidR="00B250CF">
        <w:rPr>
          <w:rFonts w:eastAsia="Microsoft YaHei"/>
          <w:b/>
          <w:bCs/>
          <w:lang w:val="zh-CN" w:eastAsia="zh-CN"/>
        </w:rPr>
        <w:t>事项</w:t>
      </w:r>
    </w:p>
    <w:p w14:paraId="0E900085" w14:textId="64F63E01" w:rsidR="00A80767" w:rsidRDefault="00437934" w:rsidP="008C2298">
      <w:pPr>
        <w:pStyle w:val="Heading1"/>
        <w:spacing w:before="600"/>
        <w:rPr>
          <w:rFonts w:eastAsia="Microsoft YaHei"/>
          <w:lang w:val="zh-CN" w:eastAsia="zh-CN"/>
        </w:rPr>
      </w:pPr>
      <w:bookmarkStart w:id="0" w:name="_APPENDIX_A:_"/>
      <w:bookmarkEnd w:id="0"/>
      <w:r w:rsidRPr="006535F7">
        <w:rPr>
          <w:rFonts w:eastAsia="Microsoft YaHei"/>
          <w:lang w:val="zh-CN" w:eastAsia="zh-CN"/>
        </w:rPr>
        <w:t>议程和组织</w:t>
      </w:r>
      <w:r w:rsidR="00B250CF">
        <w:rPr>
          <w:rFonts w:eastAsia="Microsoft YaHei"/>
          <w:lang w:val="zh-CN" w:eastAsia="zh-CN"/>
        </w:rPr>
        <w:t>事项</w:t>
      </w:r>
    </w:p>
    <w:p w14:paraId="55B59855" w14:textId="19276EAA" w:rsidR="005C1C38" w:rsidRPr="00B9013B" w:rsidRDefault="005C1C38" w:rsidP="005C1C38">
      <w:pPr>
        <w:pStyle w:val="WMOBodyText"/>
        <w:jc w:val="center"/>
        <w:rPr>
          <w:rFonts w:eastAsia="SimSun"/>
          <w:color w:val="00B050"/>
          <w:lang w:val="en-US" w:eastAsia="zh-CN"/>
          <w:rPrChange w:id="1" w:author="Fengqi LI" w:date="2023-03-20T09:23:00Z">
            <w:rPr>
              <w:rFonts w:eastAsia="SimSun"/>
              <w:lang w:val="en-US" w:eastAsia="zh-CN"/>
            </w:rPr>
          </w:rPrChange>
        </w:rPr>
      </w:pPr>
      <w:r w:rsidRPr="00B9013B">
        <w:rPr>
          <w:i/>
          <w:iCs/>
          <w:color w:val="00B050"/>
          <w:highlight w:val="yellow"/>
          <w:rPrChange w:id="2" w:author="Fengqi LI" w:date="2023-03-20T09:23:00Z">
            <w:rPr>
              <w:i/>
              <w:iCs/>
            </w:rPr>
          </w:rPrChange>
        </w:rPr>
        <w:t>[</w:t>
      </w:r>
      <w:r w:rsidRPr="00B9013B">
        <w:rPr>
          <w:rFonts w:ascii="SimSun" w:eastAsia="SimSun" w:hAnsi="SimSun" w:cs="SimSun" w:hint="eastAsia"/>
          <w:i/>
          <w:iCs/>
          <w:color w:val="00B050"/>
          <w:highlight w:val="yellow"/>
          <w:rPrChange w:id="3" w:author="Fengqi LI" w:date="2023-03-20T09:23:00Z">
            <w:rPr>
              <w:rFonts w:ascii="SimSun" w:eastAsia="SimSun" w:hAnsi="SimSun" w:cs="SimSun" w:hint="eastAsia"/>
              <w:i/>
              <w:iCs/>
            </w:rPr>
          </w:rPrChange>
        </w:rPr>
        <w:t>所有修订均出自秘书处</w:t>
      </w:r>
      <w:r w:rsidRPr="00B9013B">
        <w:rPr>
          <w:i/>
          <w:iCs/>
          <w:color w:val="00B050"/>
          <w:highlight w:val="yellow"/>
          <w:rPrChange w:id="4" w:author="Fengqi LI" w:date="2023-03-20T09:23:00Z">
            <w:rPr>
              <w:i/>
              <w:iCs/>
            </w:rPr>
          </w:rPrChange>
        </w:rPr>
        <w:t>]</w:t>
      </w:r>
    </w:p>
    <w:p w14:paraId="05A9DA56" w14:textId="3AB7D3E4" w:rsidR="005C1C38" w:rsidRDefault="00F41257" w:rsidP="00F41257">
      <w:pPr>
        <w:pStyle w:val="WMOBodyText"/>
        <w:rPr>
          <w:rFonts w:eastAsia="SimSun"/>
          <w:lang w:val="zh-CN" w:eastAsia="zh-CN"/>
        </w:rPr>
      </w:pPr>
      <w:r>
        <w:t>1.</w:t>
      </w:r>
      <w:r>
        <w:tab/>
      </w:r>
      <w:r w:rsidR="00437934">
        <w:rPr>
          <w:lang w:val="zh-CN" w:eastAsia="zh-CN"/>
        </w:rPr>
        <w:t>WMO主席格哈德·阿德里安教授于202</w:t>
      </w:r>
      <w:r w:rsidR="00437934">
        <w:rPr>
          <w:rFonts w:eastAsia="SimSun"/>
          <w:lang w:val="zh-CN" w:eastAsia="zh-CN"/>
        </w:rPr>
        <w:t>3</w:t>
      </w:r>
      <w:r w:rsidR="00437934">
        <w:rPr>
          <w:lang w:val="zh-CN" w:eastAsia="zh-CN"/>
        </w:rPr>
        <w:t>年</w:t>
      </w:r>
      <w:r w:rsidR="00437934">
        <w:rPr>
          <w:rFonts w:eastAsia="SimSun"/>
          <w:lang w:val="zh-CN" w:eastAsia="zh-CN"/>
        </w:rPr>
        <w:t>2</w:t>
      </w:r>
      <w:r w:rsidR="00437934">
        <w:rPr>
          <w:lang w:val="zh-CN" w:eastAsia="zh-CN"/>
        </w:rPr>
        <w:t>月2</w:t>
      </w:r>
      <w:r w:rsidR="00437934">
        <w:rPr>
          <w:rFonts w:eastAsia="SimSun"/>
          <w:lang w:val="zh-CN" w:eastAsia="zh-CN"/>
        </w:rPr>
        <w:t>7</w:t>
      </w:r>
      <w:r w:rsidR="00437934">
        <w:rPr>
          <w:lang w:val="zh-CN" w:eastAsia="zh-CN"/>
        </w:rPr>
        <w:t>日09点</w:t>
      </w:r>
      <w:r w:rsidR="00437934">
        <w:rPr>
          <w:rFonts w:ascii="SimSun" w:eastAsia="SimSun" w:hAnsi="SimSun" w:hint="eastAsia"/>
          <w:lang w:val="zh-CN" w:eastAsia="zh-CN"/>
        </w:rPr>
        <w:t>（</w:t>
      </w:r>
      <w:r w:rsidR="00437934" w:rsidRPr="00443634">
        <w:rPr>
          <w:rFonts w:hint="eastAsia"/>
          <w:lang w:val="zh-CN" w:eastAsia="zh-CN"/>
        </w:rPr>
        <w:t>C</w:t>
      </w:r>
      <w:r w:rsidR="00437934" w:rsidRPr="00443634">
        <w:rPr>
          <w:lang w:val="zh-CN" w:eastAsia="zh-CN"/>
        </w:rPr>
        <w:t>ET</w:t>
      </w:r>
      <w:r w:rsidR="00437934">
        <w:rPr>
          <w:rFonts w:ascii="SimSun" w:eastAsia="SimSun" w:hAnsi="SimSun" w:hint="eastAsia"/>
          <w:lang w:val="zh-CN" w:eastAsia="zh-CN"/>
        </w:rPr>
        <w:t>）</w:t>
      </w:r>
      <w:r w:rsidR="00437934">
        <w:rPr>
          <w:lang w:val="zh-CN" w:eastAsia="zh-CN"/>
        </w:rPr>
        <w:t>在日内瓦WMO总部宣布理事会第七十六届会开幕。主席欢迎理事会和其他与会者</w:t>
      </w:r>
      <w:r w:rsidR="005C1C38">
        <w:rPr>
          <w:rFonts w:ascii="SimSun" w:eastAsia="SimSun" w:hAnsi="SimSun"/>
          <w:i/>
          <w:lang w:val="zh-CN" w:eastAsia="zh-CN"/>
        </w:rPr>
        <w:t>…</w:t>
      </w:r>
      <w:r w:rsidR="005C1C38" w:rsidRPr="00C26599">
        <w:rPr>
          <w:rFonts w:ascii="SimSun" w:eastAsia="SimSun" w:hAnsi="SimSun" w:cs="SimSun" w:hint="eastAsia"/>
          <w:iCs/>
          <w:lang w:val="zh-CN" w:eastAsia="zh-CN"/>
        </w:rPr>
        <w:t>，他</w:t>
      </w:r>
      <w:r w:rsidR="005C1C38" w:rsidRPr="005C1C38">
        <w:rPr>
          <w:rFonts w:ascii="SimSun" w:eastAsia="SimSun" w:hAnsi="SimSun" w:cs="SimSun" w:hint="eastAsia"/>
        </w:rPr>
        <w:t>祝贺新当选的第一区域协会（非洲）主席和副主席。主席提醒执行理事会成员，根据《公约》规定，他们在履行职责时是作为本组织的代表而不是特定会员的代表行事。</w:t>
      </w:r>
      <w:r w:rsidR="00437934">
        <w:rPr>
          <w:lang w:val="zh-CN" w:eastAsia="zh-CN"/>
        </w:rPr>
        <w:t>。</w:t>
      </w:r>
    </w:p>
    <w:p w14:paraId="69961B5C" w14:textId="34458D3F" w:rsidR="005C1C38" w:rsidRDefault="005C1C38" w:rsidP="00F41257">
      <w:pPr>
        <w:pStyle w:val="WMOBodyText"/>
        <w:rPr>
          <w:rFonts w:eastAsia="SimSun"/>
          <w:lang w:val="zh-CN" w:eastAsia="zh-CN"/>
        </w:rPr>
      </w:pPr>
      <w:r>
        <w:t>2.</w:t>
      </w:r>
      <w:r>
        <w:tab/>
      </w:r>
      <w:r w:rsidR="00E643BD" w:rsidRPr="00E643BD">
        <w:rPr>
          <w:rFonts w:ascii="SimSun" w:eastAsia="SimSun" w:hAnsi="SimSun" w:cs="SimSun" w:hint="eastAsia"/>
        </w:rPr>
        <w:t>主席强调了执行理事会在筹备下一次大会中的重要作用，大会将根据《公约》和《总则》规定的程序选举官员和执行理事会成员并任命秘书长。他指出，届时将采用新的电子投票系统。</w:t>
      </w:r>
    </w:p>
    <w:p w14:paraId="1D6E696C" w14:textId="21BE9789" w:rsidR="005C1C38" w:rsidRPr="00C26599" w:rsidRDefault="005C1C38" w:rsidP="00F41257">
      <w:pPr>
        <w:pStyle w:val="WMOBodyText"/>
        <w:rPr>
          <w:rFonts w:eastAsia="SimSun"/>
          <w:lang w:val="en-US" w:eastAsia="zh-CN"/>
        </w:rPr>
      </w:pPr>
      <w:r>
        <w:rPr>
          <w:rFonts w:eastAsia="SimSun" w:hint="eastAsia"/>
          <w:lang w:val="zh-CN" w:eastAsia="zh-CN"/>
        </w:rPr>
        <w:t>3</w:t>
      </w:r>
      <w:r>
        <w:rPr>
          <w:rFonts w:eastAsia="SimSun"/>
          <w:lang w:val="zh-CN" w:eastAsia="zh-CN"/>
        </w:rPr>
        <w:t xml:space="preserve">.             </w:t>
      </w:r>
      <w:r w:rsidR="00437934">
        <w:rPr>
          <w:lang w:val="zh-CN" w:eastAsia="zh-CN"/>
        </w:rPr>
        <w:t>秘书长佩特里·塔拉斯教授也对</w:t>
      </w:r>
      <w:r>
        <w:rPr>
          <w:rFonts w:ascii="SimSun" w:eastAsia="SimSun" w:hAnsi="SimSun" w:cs="SimSun" w:hint="eastAsia"/>
          <w:lang w:val="zh-CN" w:eastAsia="zh-CN"/>
        </w:rPr>
        <w:t>执行</w:t>
      </w:r>
      <w:r w:rsidR="00437934">
        <w:rPr>
          <w:lang w:val="zh-CN" w:eastAsia="zh-CN"/>
        </w:rPr>
        <w:t>理事会表示了欢迎，并</w:t>
      </w:r>
      <w:r w:rsidR="00E643BD" w:rsidRPr="00E643BD">
        <w:rPr>
          <w:rFonts w:ascii="SimSun" w:eastAsia="SimSun" w:hAnsi="SimSun" w:cs="SimSun" w:hint="eastAsia"/>
        </w:rPr>
        <w:t>强调理事会将向大会提出关于</w:t>
      </w:r>
      <w:r w:rsidR="00E643BD" w:rsidRPr="00E643BD">
        <w:t>2024-2027</w:t>
      </w:r>
      <w:r w:rsidR="00E643BD" w:rsidRPr="00E643BD">
        <w:rPr>
          <w:rFonts w:ascii="SimSun" w:eastAsia="SimSun" w:hAnsi="SimSun" w:cs="SimSun" w:hint="eastAsia"/>
        </w:rPr>
        <w:t>年战略计划和最大支出的重要建议</w:t>
      </w:r>
      <w:del w:id="5" w:author="Fengqi LI" w:date="2023-03-20T10:42:00Z">
        <w:r w:rsidRPr="00437934" w:rsidDel="006D67B8">
          <w:rPr>
            <w:i/>
            <w:lang w:val="zh-CN" w:eastAsia="zh-CN"/>
          </w:rPr>
          <w:delText xml:space="preserve"> </w:delText>
        </w:r>
      </w:del>
      <w:r w:rsidR="00437934">
        <w:rPr>
          <w:lang w:val="zh-CN" w:eastAsia="zh-CN"/>
        </w:rPr>
        <w:t>。</w:t>
      </w:r>
      <w:r w:rsidR="00E643BD" w:rsidRPr="00E643BD">
        <w:rPr>
          <w:rFonts w:ascii="SimSun" w:eastAsia="SimSun" w:hAnsi="SimSun" w:cs="SimSun" w:hint="eastAsia"/>
        </w:rPr>
        <w:t>他赞扬了各组成机构在新冠疫情期间和之后开展的有效工作。</w:t>
      </w:r>
    </w:p>
    <w:p w14:paraId="0E298CD8" w14:textId="27C81593" w:rsidR="00F41257" w:rsidRDefault="005C1C38" w:rsidP="00F41257">
      <w:pPr>
        <w:pStyle w:val="WMOBodyText"/>
        <w:rPr>
          <w:rFonts w:eastAsia="SimSun"/>
          <w:lang w:val="zh-CN" w:eastAsia="zh-CN"/>
        </w:rPr>
      </w:pPr>
      <w:r>
        <w:t>4</w:t>
      </w:r>
      <w:r w:rsidR="00F41257">
        <w:t>.</w:t>
      </w:r>
      <w:r w:rsidR="00F41257">
        <w:tab/>
      </w:r>
      <w:r w:rsidR="00437934">
        <w:rPr>
          <w:lang w:val="zh-CN" w:eastAsia="zh-CN"/>
        </w:rPr>
        <w:t>理事会通过的议程见附录1。</w:t>
      </w:r>
    </w:p>
    <w:p w14:paraId="45CE4D98" w14:textId="759EC776" w:rsidR="005C1C38" w:rsidRDefault="005C1C38" w:rsidP="005C1C38">
      <w:pPr>
        <w:pStyle w:val="WMOBodyText"/>
      </w:pPr>
      <w:r>
        <w:t>5.</w:t>
      </w:r>
      <w:r>
        <w:tab/>
      </w:r>
      <w:r w:rsidR="00E643BD" w:rsidRPr="00E643BD">
        <w:rPr>
          <w:rFonts w:ascii="SimSun" w:eastAsia="SimSun" w:hAnsi="SimSun" w:cs="SimSun" w:hint="eastAsia"/>
        </w:rPr>
        <w:t>执行理事会在届会期间设立了以下开发委员会：</w:t>
      </w:r>
    </w:p>
    <w:p w14:paraId="1683A1DA" w14:textId="0A55BC66" w:rsidR="005C1C38" w:rsidRDefault="005C1C38" w:rsidP="005C1C38">
      <w:pPr>
        <w:pStyle w:val="WMOBodyText"/>
        <w:ind w:left="1134" w:hanging="1134"/>
      </w:pPr>
      <w:r>
        <w:t>(a)</w:t>
      </w:r>
      <w:r>
        <w:tab/>
      </w:r>
      <w:r w:rsidR="00E643BD">
        <w:rPr>
          <w:rFonts w:ascii="SimSun" w:eastAsia="SimSun" w:hAnsi="SimSun" w:cs="SimSun" w:hint="eastAsia"/>
        </w:rPr>
        <w:t>预算委员会，由</w:t>
      </w:r>
      <w:r>
        <w:t>Diane Campbell</w:t>
      </w:r>
      <w:r w:rsidR="00E643BD">
        <w:rPr>
          <w:rFonts w:ascii="SimSun" w:eastAsia="SimSun" w:hAnsi="SimSun" w:cs="SimSun" w:hint="eastAsia"/>
        </w:rPr>
        <w:t>女士担任主席；</w:t>
      </w:r>
    </w:p>
    <w:p w14:paraId="55F69ADD" w14:textId="5FCA3E87" w:rsidR="005C1C38" w:rsidRPr="00C26599" w:rsidRDefault="005C1C38" w:rsidP="00C26599">
      <w:pPr>
        <w:pStyle w:val="WMOBodyText"/>
        <w:ind w:left="1134" w:hanging="1134"/>
        <w:rPr>
          <w:rFonts w:eastAsia="SimSun"/>
        </w:rPr>
      </w:pPr>
      <w:r>
        <w:t>(b)</w:t>
      </w:r>
      <w:r>
        <w:tab/>
      </w:r>
      <w:r w:rsidR="00E643BD">
        <w:rPr>
          <w:rFonts w:ascii="SimSun" w:eastAsia="SimSun" w:hAnsi="SimSun" w:hint="eastAsia"/>
        </w:rPr>
        <w:t>“</w:t>
      </w:r>
      <w:r w:rsidR="00E643BD">
        <w:rPr>
          <w:rFonts w:ascii="SimSun" w:eastAsia="SimSun" w:hAnsi="SimSun" w:cs="SimSun" w:hint="eastAsia"/>
        </w:rPr>
        <w:t>文件</w:t>
      </w:r>
      <w:r>
        <w:t xml:space="preserve">4(3) </w:t>
      </w:r>
      <w:r w:rsidR="00E643BD">
        <w:t>–</w:t>
      </w:r>
      <w:r>
        <w:t xml:space="preserve"> WMO</w:t>
      </w:r>
      <w:proofErr w:type="gramStart"/>
      <w:r w:rsidR="00E643BD">
        <w:rPr>
          <w:rFonts w:ascii="SimSun" w:eastAsia="SimSun" w:hAnsi="SimSun" w:cs="SimSun" w:hint="eastAsia"/>
        </w:rPr>
        <w:t>协调的全球温室气体监测基础</w:t>
      </w:r>
      <w:r w:rsidR="00E643BD">
        <w:rPr>
          <w:rFonts w:ascii="SimSun" w:eastAsia="SimSun" w:hAnsi="SimSun" w:hint="eastAsia"/>
        </w:rPr>
        <w:t>”起草委员会</w:t>
      </w:r>
      <w:proofErr w:type="gramEnd"/>
      <w:r w:rsidR="00E643BD">
        <w:rPr>
          <w:rFonts w:ascii="SimSun" w:eastAsia="SimSun" w:hAnsi="SimSun" w:hint="eastAsia"/>
        </w:rPr>
        <w:t>，由</w:t>
      </w:r>
      <w:r>
        <w:t>Penny Endersby</w:t>
      </w:r>
      <w:r w:rsidR="00E643BD">
        <w:rPr>
          <w:rFonts w:ascii="SimSun" w:eastAsia="SimSun" w:hAnsi="SimSun" w:cs="SimSun" w:hint="eastAsia"/>
        </w:rPr>
        <w:t>教授担任主席</w:t>
      </w:r>
      <w:ins w:id="6" w:author="Fengqi LI" w:date="2023-03-20T09:24:00Z">
        <w:r w:rsidR="00B808CD">
          <w:rPr>
            <w:rFonts w:ascii="SimSun" w:eastAsia="SimSun" w:hAnsi="SimSun" w:cs="SimSun" w:hint="eastAsia"/>
            <w:lang w:eastAsia="zh-CN"/>
          </w:rPr>
          <w:t>,</w:t>
        </w:r>
        <w:r w:rsidR="00CC6514">
          <w:rPr>
            <w:rFonts w:ascii="SimSun" w:eastAsia="SimSun" w:hAnsi="SimSun" w:cs="SimSun" w:hint="eastAsia"/>
            <w:lang w:eastAsia="zh-CN"/>
          </w:rPr>
          <w:t>以及</w:t>
        </w:r>
        <w:r w:rsidR="00CC6514" w:rsidRPr="00CC6514">
          <w:rPr>
            <w:rFonts w:ascii="SimSun" w:eastAsia="SimSun" w:hAnsi="SimSun" w:cs="SimSun" w:hint="eastAsia"/>
            <w:lang w:eastAsia="zh-CN"/>
          </w:rPr>
          <w:t>文件</w:t>
        </w:r>
        <w:r w:rsidR="00CC6514" w:rsidRPr="00CC6514">
          <w:rPr>
            <w:rFonts w:ascii="SimSun" w:eastAsia="SimSun" w:hAnsi="SimSun" w:cs="SimSun"/>
            <w:lang w:eastAsia="zh-CN"/>
          </w:rPr>
          <w:t>6(2)-</w:t>
        </w:r>
      </w:ins>
      <w:ins w:id="7" w:author="Fengqi LI" w:date="2023-03-20T09:25:00Z">
        <w:r w:rsidR="00CC6514">
          <w:rPr>
            <w:rFonts w:ascii="SimSun" w:eastAsia="SimSun" w:hAnsi="SimSun" w:cs="SimSun"/>
            <w:lang w:eastAsia="zh-CN"/>
          </w:rPr>
          <w:t xml:space="preserve"> </w:t>
        </w:r>
        <w:r w:rsidR="00CC6514" w:rsidRPr="00CC6514">
          <w:rPr>
            <w:rFonts w:ascii="SimSun" w:eastAsia="SimSun" w:hAnsi="SimSun" w:cs="SimSun" w:hint="eastAsia"/>
            <w:lang w:eastAsia="zh-CN"/>
          </w:rPr>
          <w:t>审查</w:t>
        </w:r>
      </w:ins>
      <w:ins w:id="8" w:author="Fengqi LI" w:date="2023-03-20T09:24:00Z">
        <w:r w:rsidR="00CC6514" w:rsidRPr="00CC6514">
          <w:rPr>
            <w:rFonts w:ascii="SimSun" w:eastAsia="SimSun" w:hAnsi="SimSun" w:cs="SimSun" w:hint="eastAsia"/>
            <w:lang w:eastAsia="zh-CN"/>
          </w:rPr>
          <w:t>区域</w:t>
        </w:r>
      </w:ins>
      <w:ins w:id="9" w:author="Fengqi LI" w:date="2023-03-20T09:25:00Z">
        <w:r w:rsidR="00CC6514">
          <w:rPr>
            <w:rFonts w:ascii="SimSun" w:eastAsia="SimSun" w:hAnsi="SimSun" w:cs="SimSun" w:hint="eastAsia"/>
            <w:lang w:eastAsia="zh-CN"/>
          </w:rPr>
          <w:t>办公室</w:t>
        </w:r>
      </w:ins>
      <w:ins w:id="10" w:author="Fengqi LI" w:date="2023-03-20T09:24:00Z">
        <w:r w:rsidR="00CC6514" w:rsidRPr="00CC6514">
          <w:rPr>
            <w:rFonts w:ascii="SimSun" w:eastAsia="SimSun" w:hAnsi="SimSun" w:cs="SimSun" w:hint="eastAsia"/>
            <w:lang w:eastAsia="zh-CN"/>
          </w:rPr>
          <w:t>和区域结构</w:t>
        </w:r>
      </w:ins>
      <w:ins w:id="11" w:author="Fengqi LI" w:date="2023-03-20T09:25:00Z">
        <w:r w:rsidR="00CC6514">
          <w:rPr>
            <w:rFonts w:ascii="SimSun" w:eastAsia="SimSun" w:hAnsi="SimSun" w:cs="SimSun" w:hint="eastAsia"/>
            <w:lang w:eastAsia="zh-CN"/>
          </w:rPr>
          <w:t>，由第一副主席主持</w:t>
        </w:r>
      </w:ins>
      <w:r w:rsidR="00E643BD">
        <w:rPr>
          <w:rFonts w:ascii="SimSun" w:eastAsia="SimSun" w:hAnsi="SimSun" w:cs="SimSun" w:hint="eastAsia"/>
        </w:rPr>
        <w:t>。</w:t>
      </w:r>
    </w:p>
    <w:p w14:paraId="6B0CE2C7" w14:textId="4F3102D7" w:rsidR="00F41257" w:rsidRDefault="005C1C38" w:rsidP="00F41257">
      <w:pPr>
        <w:pStyle w:val="WMOBodyText"/>
      </w:pPr>
      <w:r>
        <w:t>6</w:t>
      </w:r>
      <w:r w:rsidR="00F41257">
        <w:t>.</w:t>
      </w:r>
      <w:r w:rsidR="00F41257">
        <w:tab/>
      </w:r>
      <w:r w:rsidR="00437934">
        <w:rPr>
          <w:lang w:val="zh-CN" w:eastAsia="zh-CN"/>
        </w:rPr>
        <w:t>届会通过了[</w:t>
      </w:r>
      <w:del w:id="12" w:author="Fengqi LI" w:date="2023-03-20T09:26:00Z">
        <w:r w:rsidR="00437934" w:rsidDel="000D2A62">
          <w:rPr>
            <w:lang w:val="zh-CN" w:eastAsia="zh-CN"/>
          </w:rPr>
          <w:delText>xx</w:delText>
        </w:r>
      </w:del>
      <w:proofErr w:type="gramStart"/>
      <w:ins w:id="13" w:author="Fengqi LI" w:date="2023-03-20T09:26:00Z">
        <w:r w:rsidR="000D2A62">
          <w:rPr>
            <w:rFonts w:eastAsia="SimSun"/>
            <w:lang w:val="zh-CN" w:eastAsia="zh-CN"/>
          </w:rPr>
          <w:t>47</w:t>
        </w:r>
      </w:ins>
      <w:r w:rsidR="00437934">
        <w:rPr>
          <w:lang w:val="zh-CN" w:eastAsia="zh-CN"/>
        </w:rPr>
        <w:t>]个决议</w:t>
      </w:r>
      <w:proofErr w:type="gramEnd"/>
      <w:r w:rsidR="00437934">
        <w:rPr>
          <w:rFonts w:ascii="SimSun" w:eastAsia="SimSun" w:hAnsi="SimSun" w:hint="eastAsia"/>
          <w:lang w:val="zh-CN" w:eastAsia="zh-CN"/>
        </w:rPr>
        <w:t>（</w:t>
      </w:r>
      <w:r w:rsidR="00437934">
        <w:rPr>
          <w:lang w:val="zh-CN" w:eastAsia="zh-CN"/>
        </w:rPr>
        <w:t>见附录2</w:t>
      </w:r>
      <w:r w:rsidR="00437934">
        <w:rPr>
          <w:rFonts w:ascii="SimSun" w:eastAsia="SimSun" w:hAnsi="SimSun" w:hint="eastAsia"/>
          <w:lang w:val="zh-CN" w:eastAsia="zh-CN"/>
        </w:rPr>
        <w:t>）</w:t>
      </w:r>
      <w:r w:rsidR="00437934">
        <w:rPr>
          <w:lang w:val="zh-CN" w:eastAsia="zh-CN"/>
        </w:rPr>
        <w:t>、[</w:t>
      </w:r>
      <w:ins w:id="14" w:author="Fengqi LI" w:date="2023-03-20T09:26:00Z">
        <w:r w:rsidR="000D2A62">
          <w:rPr>
            <w:rFonts w:eastAsia="SimSun" w:hint="eastAsia"/>
            <w:lang w:val="zh-CN" w:eastAsia="zh-CN"/>
          </w:rPr>
          <w:t>1</w:t>
        </w:r>
        <w:r w:rsidR="000D2A62">
          <w:rPr>
            <w:rFonts w:eastAsia="SimSun"/>
            <w:lang w:val="zh-CN" w:eastAsia="zh-CN"/>
          </w:rPr>
          <w:t>1</w:t>
        </w:r>
      </w:ins>
      <w:del w:id="15" w:author="Fengqi LI" w:date="2023-03-20T09:26:00Z">
        <w:r w:rsidR="00437934" w:rsidDel="000D2A62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]个决定</w:t>
      </w:r>
      <w:r w:rsidR="00437934">
        <w:rPr>
          <w:rFonts w:ascii="SimSun" w:eastAsia="SimSun" w:hAnsi="SimSun" w:hint="eastAsia"/>
          <w:lang w:val="zh-CN" w:eastAsia="zh-CN"/>
        </w:rPr>
        <w:t>（</w:t>
      </w:r>
      <w:r w:rsidR="00437934">
        <w:rPr>
          <w:lang w:val="zh-CN" w:eastAsia="zh-CN"/>
        </w:rPr>
        <w:t>见附录3</w:t>
      </w:r>
      <w:r w:rsidR="00437934">
        <w:rPr>
          <w:rFonts w:ascii="SimSun" w:eastAsia="SimSun" w:hAnsi="SimSun" w:hint="eastAsia"/>
          <w:lang w:val="zh-CN" w:eastAsia="zh-CN"/>
        </w:rPr>
        <w:t>）</w:t>
      </w:r>
      <w:r w:rsidR="00437934">
        <w:rPr>
          <w:lang w:val="zh-CN" w:eastAsia="zh-CN"/>
        </w:rPr>
        <w:t>和[</w:t>
      </w:r>
      <w:ins w:id="16" w:author="Fengqi LI" w:date="2023-03-20T09:26:00Z">
        <w:r w:rsidR="000D2A62">
          <w:rPr>
            <w:rFonts w:eastAsia="SimSun" w:hint="eastAsia"/>
            <w:lang w:val="zh-CN" w:eastAsia="zh-CN"/>
          </w:rPr>
          <w:t>1</w:t>
        </w:r>
        <w:r w:rsidR="000D2A62">
          <w:rPr>
            <w:rFonts w:eastAsia="SimSun"/>
            <w:lang w:val="zh-CN" w:eastAsia="zh-CN"/>
          </w:rPr>
          <w:t>7</w:t>
        </w:r>
      </w:ins>
      <w:del w:id="17" w:author="Fengqi LI" w:date="2023-03-20T09:26:00Z">
        <w:r w:rsidR="00437934" w:rsidDel="000D2A62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]个建议</w:t>
      </w:r>
      <w:r w:rsidR="00437934">
        <w:rPr>
          <w:rFonts w:ascii="SimSun" w:eastAsia="SimSun" w:hAnsi="SimSun" w:hint="eastAsia"/>
          <w:lang w:val="zh-CN" w:eastAsia="zh-CN"/>
        </w:rPr>
        <w:t>（</w:t>
      </w:r>
      <w:r w:rsidR="00437934">
        <w:rPr>
          <w:lang w:val="zh-CN" w:eastAsia="zh-CN"/>
        </w:rPr>
        <w:t>见附录</w:t>
      </w:r>
      <w:ins w:id="18" w:author="Fengqi LI" w:date="2023-03-20T09:26:00Z">
        <w:r w:rsidR="000D2A62">
          <w:rPr>
            <w:rFonts w:eastAsia="SimSun"/>
            <w:lang w:val="zh-CN" w:eastAsia="zh-CN"/>
          </w:rPr>
          <w:t>4</w:t>
        </w:r>
      </w:ins>
      <w:del w:id="19" w:author="Fengqi LI" w:date="2023-03-20T09:26:00Z">
        <w:r w:rsidDel="000D2A62">
          <w:rPr>
            <w:rFonts w:eastAsia="SimSun"/>
            <w:lang w:val="zh-CN" w:eastAsia="zh-CN"/>
          </w:rPr>
          <w:delText>2</w:delText>
        </w:r>
      </w:del>
      <w:r w:rsidR="00437934">
        <w:rPr>
          <w:rFonts w:ascii="SimSun" w:eastAsia="SimSun" w:hAnsi="SimSun" w:hint="eastAsia"/>
          <w:lang w:val="zh-CN" w:eastAsia="zh-CN"/>
        </w:rPr>
        <w:t>）</w:t>
      </w:r>
      <w:r w:rsidR="00437934">
        <w:rPr>
          <w:lang w:val="zh-CN" w:eastAsia="zh-CN"/>
        </w:rPr>
        <w:t>。</w:t>
      </w:r>
    </w:p>
    <w:p w14:paraId="6864E1DA" w14:textId="195DED9E" w:rsidR="00F41257" w:rsidRDefault="005C1C38" w:rsidP="00F41257">
      <w:pPr>
        <w:pStyle w:val="WMOBodyText"/>
      </w:pPr>
      <w:r>
        <w:t>7</w:t>
      </w:r>
      <w:r w:rsidR="00F41257">
        <w:t>.</w:t>
      </w:r>
      <w:r w:rsidR="00F41257">
        <w:tab/>
      </w:r>
      <w:r w:rsidR="00437934">
        <w:rPr>
          <w:lang w:val="zh-CN" w:eastAsia="zh-CN"/>
        </w:rPr>
        <w:t>与会人员名单见附录</w:t>
      </w:r>
      <w:ins w:id="20" w:author="Fengqi LI" w:date="2023-03-20T09:26:00Z">
        <w:r w:rsidR="000D2A62">
          <w:rPr>
            <w:rFonts w:eastAsia="SimSun"/>
            <w:lang w:val="zh-CN" w:eastAsia="zh-CN"/>
          </w:rPr>
          <w:t>5</w:t>
        </w:r>
      </w:ins>
      <w:del w:id="21" w:author="Fengqi LI" w:date="2023-03-20T09:26:00Z">
        <w:r w:rsidDel="000D2A62">
          <w:rPr>
            <w:rFonts w:eastAsia="SimSun"/>
            <w:lang w:val="zh-CN" w:eastAsia="zh-CN"/>
          </w:rPr>
          <w:delText>3</w:delText>
        </w:r>
      </w:del>
      <w:r w:rsidR="00437934">
        <w:rPr>
          <w:lang w:val="zh-CN" w:eastAsia="zh-CN"/>
        </w:rPr>
        <w:t>。在共计[</w:t>
      </w:r>
      <w:ins w:id="22" w:author="Fengqi LI" w:date="2023-03-20T09:26:00Z">
        <w:r w:rsidR="00454235">
          <w:rPr>
            <w:rFonts w:eastAsia="SimSun" w:hint="eastAsia"/>
            <w:lang w:val="zh-CN" w:eastAsia="zh-CN"/>
          </w:rPr>
          <w:t>2</w:t>
        </w:r>
        <w:r w:rsidR="00454235">
          <w:rPr>
            <w:rFonts w:eastAsia="SimSun"/>
            <w:lang w:val="zh-CN" w:eastAsia="zh-CN"/>
          </w:rPr>
          <w:t>54</w:t>
        </w:r>
      </w:ins>
      <w:del w:id="23" w:author="Fengqi LI" w:date="2023-03-20T09:26:00Z">
        <w:r w:rsidR="00437934" w:rsidDel="00454235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]名的与会者中，女性与男性参会人员的比例为[</w:t>
      </w:r>
      <w:ins w:id="24" w:author="Fengqi LI" w:date="2023-03-20T09:27:00Z">
        <w:r w:rsidR="00454235">
          <w:rPr>
            <w:rFonts w:eastAsia="SimSun" w:hint="eastAsia"/>
            <w:lang w:val="zh-CN" w:eastAsia="zh-CN"/>
          </w:rPr>
          <w:t>1</w:t>
        </w:r>
        <w:r w:rsidR="00454235">
          <w:rPr>
            <w:rFonts w:eastAsia="SimSun"/>
            <w:lang w:val="zh-CN" w:eastAsia="zh-CN"/>
          </w:rPr>
          <w:t>63</w:t>
        </w:r>
      </w:ins>
      <w:del w:id="25" w:author="Fengqi LI" w:date="2023-03-20T09:27:00Z">
        <w:r w:rsidR="00437934" w:rsidDel="00454235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：</w:t>
      </w:r>
      <w:ins w:id="26" w:author="Fengqi LI" w:date="2023-03-20T09:27:00Z">
        <w:r w:rsidR="00454235">
          <w:rPr>
            <w:rFonts w:eastAsia="SimSun" w:hint="eastAsia"/>
            <w:lang w:val="zh-CN" w:eastAsia="zh-CN"/>
          </w:rPr>
          <w:t>9</w:t>
        </w:r>
        <w:r w:rsidR="00454235">
          <w:rPr>
            <w:rFonts w:eastAsia="SimSun"/>
            <w:lang w:val="zh-CN" w:eastAsia="zh-CN"/>
          </w:rPr>
          <w:t>1</w:t>
        </w:r>
      </w:ins>
      <w:del w:id="27" w:author="Fengqi LI" w:date="2023-03-20T09:27:00Z">
        <w:r w:rsidR="00437934" w:rsidDel="00454235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]，</w:t>
      </w:r>
      <w:proofErr w:type="gramStart"/>
      <w:r w:rsidR="00437934">
        <w:rPr>
          <w:lang w:val="zh-CN" w:eastAsia="zh-CN"/>
        </w:rPr>
        <w:t>即[</w:t>
      </w:r>
      <w:proofErr w:type="gramEnd"/>
      <w:ins w:id="28" w:author="Fengqi LI" w:date="2023-03-20T09:27:00Z">
        <w:r w:rsidR="00454235">
          <w:rPr>
            <w:rFonts w:eastAsia="SimSun" w:hint="eastAsia"/>
            <w:lang w:val="zh-CN" w:eastAsia="zh-CN"/>
          </w:rPr>
          <w:t>6</w:t>
        </w:r>
        <w:r w:rsidR="00454235">
          <w:rPr>
            <w:rFonts w:eastAsia="SimSun"/>
            <w:lang w:val="zh-CN" w:eastAsia="zh-CN"/>
          </w:rPr>
          <w:t>4</w:t>
        </w:r>
      </w:ins>
      <w:del w:id="29" w:author="Fengqi LI" w:date="2023-03-20T09:27:00Z">
        <w:r w:rsidR="00437934" w:rsidDel="00454235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:</w:t>
      </w:r>
      <w:ins w:id="30" w:author="Fengqi LI" w:date="2023-03-20T09:27:00Z">
        <w:r w:rsidR="00454235">
          <w:rPr>
            <w:rFonts w:eastAsia="SimSun" w:hint="eastAsia"/>
            <w:lang w:val="zh-CN" w:eastAsia="zh-CN"/>
          </w:rPr>
          <w:t>3</w:t>
        </w:r>
        <w:r w:rsidR="00454235">
          <w:rPr>
            <w:rFonts w:eastAsia="SimSun"/>
            <w:lang w:val="zh-CN" w:eastAsia="zh-CN"/>
          </w:rPr>
          <w:t>6</w:t>
        </w:r>
      </w:ins>
      <w:del w:id="31" w:author="Fengqi LI" w:date="2023-03-20T09:27:00Z">
        <w:r w:rsidR="00437934" w:rsidDel="00454235">
          <w:rPr>
            <w:lang w:val="zh-CN" w:eastAsia="zh-CN"/>
          </w:rPr>
          <w:delText>xx</w:delText>
        </w:r>
      </w:del>
      <w:r w:rsidR="00437934">
        <w:rPr>
          <w:lang w:val="zh-CN" w:eastAsia="zh-CN"/>
        </w:rPr>
        <w:t>]%。</w:t>
      </w:r>
    </w:p>
    <w:p w14:paraId="2418385A" w14:textId="0C4F977C" w:rsidR="00E91EA3" w:rsidRPr="001F7444" w:rsidRDefault="005C1C38" w:rsidP="00F41257">
      <w:pPr>
        <w:pStyle w:val="WMOBodyText"/>
        <w:rPr>
          <w:ins w:id="32" w:author="Fengqi LI" w:date="2023-03-20T09:36:00Z"/>
          <w:rFonts w:eastAsia="SimSun"/>
          <w:rPrChange w:id="33" w:author="Fengqi LI" w:date="2023-03-20T10:38:00Z">
            <w:rPr>
              <w:ins w:id="34" w:author="Fengqi LI" w:date="2023-03-20T09:36:00Z"/>
            </w:rPr>
          </w:rPrChange>
        </w:rPr>
      </w:pPr>
      <w:r>
        <w:t>8</w:t>
      </w:r>
      <w:r w:rsidR="00F41257">
        <w:t>.</w:t>
      </w:r>
      <w:r w:rsidR="00F41257">
        <w:tab/>
      </w:r>
      <w:ins w:id="35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36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理事会</w:t>
        </w:r>
      </w:ins>
      <w:ins w:id="37" w:author="Fengqi LI" w:date="2023-03-20T09:41:00Z">
        <w:r w:rsidR="00361028">
          <w:rPr>
            <w:rFonts w:ascii="Microsoft YaHei" w:eastAsia="SimSun" w:hAnsi="Microsoft YaHei" w:cs="Microsoft YaHei" w:hint="eastAsia"/>
            <w:lang w:eastAsia="zh-CN"/>
          </w:rPr>
          <w:t>对</w:t>
        </w:r>
      </w:ins>
      <w:ins w:id="38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39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一个新的电子投票系统</w:t>
        </w:r>
      </w:ins>
      <w:ins w:id="40" w:author="Fengqi LI" w:date="2023-03-20T09:41:00Z">
        <w:r w:rsidR="00361028">
          <w:rPr>
            <w:rFonts w:ascii="Microsoft YaHei" w:eastAsia="SimSun" w:hAnsi="Microsoft YaHei" w:cs="Microsoft YaHei" w:hint="eastAsia"/>
          </w:rPr>
          <w:t>进行了</w:t>
        </w:r>
        <w:r w:rsidR="00361028" w:rsidRPr="00361028">
          <w:rPr>
            <w:rFonts w:ascii="Microsoft YaHei" w:eastAsia="SimSun" w:hAnsi="Microsoft YaHei" w:cs="Microsoft YaHei" w:hint="eastAsia"/>
          </w:rPr>
          <w:t>测试</w:t>
        </w:r>
      </w:ins>
      <w:ins w:id="41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42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，</w:t>
        </w:r>
      </w:ins>
      <w:ins w:id="43" w:author="Fengqi LI" w:date="2023-03-20T09:41:00Z">
        <w:r w:rsidR="00361028">
          <w:rPr>
            <w:rFonts w:ascii="Microsoft YaHei" w:eastAsia="SimSun" w:hAnsi="Microsoft YaHei" w:cs="Microsoft YaHei" w:hint="eastAsia"/>
          </w:rPr>
          <w:t>认为</w:t>
        </w:r>
      </w:ins>
      <w:ins w:id="44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45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它适</w:t>
        </w:r>
      </w:ins>
      <w:ins w:id="46" w:author="Fengqi LI" w:date="2023-03-20T10:20:00Z">
        <w:r w:rsidR="00500E3B">
          <w:rPr>
            <w:rFonts w:ascii="Microsoft YaHei" w:eastAsia="SimSun" w:hAnsi="Microsoft YaHei" w:cs="Microsoft YaHei" w:hint="eastAsia"/>
          </w:rPr>
          <w:t>合</w:t>
        </w:r>
      </w:ins>
      <w:ins w:id="47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48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未来投票</w:t>
        </w:r>
      </w:ins>
      <w:ins w:id="49" w:author="Fengqi LI" w:date="2023-03-20T10:21:00Z">
        <w:r w:rsidR="00500E3B">
          <w:rPr>
            <w:rFonts w:ascii="Microsoft YaHei" w:eastAsia="SimSun" w:hAnsi="Microsoft YaHei" w:cs="Microsoft YaHei" w:hint="eastAsia"/>
          </w:rPr>
          <w:t>使用</w:t>
        </w:r>
      </w:ins>
      <w:ins w:id="50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51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，如在组</w:t>
        </w:r>
      </w:ins>
      <w:ins w:id="52" w:author="Fengqi LI" w:date="2023-03-20T10:21:00Z">
        <w:r w:rsidR="00500E3B">
          <w:rPr>
            <w:rFonts w:ascii="Microsoft YaHei" w:eastAsia="SimSun" w:hAnsi="Microsoft YaHei" w:cs="Microsoft YaHei" w:hint="eastAsia"/>
          </w:rPr>
          <w:t>成</w:t>
        </w:r>
      </w:ins>
      <w:ins w:id="53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54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机构</w:t>
        </w:r>
      </w:ins>
      <w:ins w:id="55" w:author="Fengqi LI" w:date="2023-03-20T10:21:00Z">
        <w:r w:rsidR="00500E3B">
          <w:rPr>
            <w:rFonts w:ascii="Microsoft YaHei" w:eastAsia="SimSun" w:hAnsi="Microsoft YaHei" w:cs="Microsoft YaHei" w:hint="eastAsia"/>
          </w:rPr>
          <w:t>届会</w:t>
        </w:r>
      </w:ins>
      <w:ins w:id="56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57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上选举</w:t>
        </w:r>
      </w:ins>
      <w:ins w:id="58" w:author="Fengqi LI" w:date="2023-03-20T10:21:00Z">
        <w:r w:rsidR="00500E3B">
          <w:rPr>
            <w:rFonts w:ascii="Microsoft YaHei" w:eastAsia="SimSun" w:hAnsi="Microsoft YaHei" w:cs="Microsoft YaHei" w:hint="eastAsia"/>
          </w:rPr>
          <w:t>官</w:t>
        </w:r>
      </w:ins>
      <w:ins w:id="59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60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员和评选获奖者。尽管有总则第</w:t>
        </w:r>
      </w:ins>
      <w:ins w:id="61" w:author="Fengqi LI" w:date="2023-03-20T10:21:00Z">
        <w:r w:rsidR="00500E3B">
          <w:rPr>
            <w:rFonts w:eastAsia="SimSun" w:hint="eastAsia"/>
          </w:rPr>
          <w:t>四十</w:t>
        </w:r>
      </w:ins>
      <w:ins w:id="62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63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条和第</w:t>
        </w:r>
      </w:ins>
      <w:ins w:id="64" w:author="Fengqi LI" w:date="2023-03-20T10:22:00Z">
        <w:r w:rsidR="00500E3B">
          <w:rPr>
            <w:rFonts w:eastAsia="SimSun" w:hint="eastAsia"/>
          </w:rPr>
          <w:t>四十二</w:t>
        </w:r>
      </w:ins>
      <w:ins w:id="65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66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条的规定，理事会一致</w:t>
        </w:r>
        <w:r w:rsidR="00361028" w:rsidRPr="00500E3B">
          <w:rPr>
            <w:rFonts w:eastAsia="SimSun" w:hint="eastAsia"/>
            <w:i/>
            <w:iCs/>
            <w:rPrChange w:id="67" w:author="Fengqi LI" w:date="2023-03-20T10:22:00Z">
              <w:rPr>
                <w:rFonts w:hint="eastAsia"/>
              </w:rPr>
            </w:rPrChange>
          </w:rPr>
          <w:t>[</w:t>
        </w:r>
        <w:r w:rsidR="00361028" w:rsidRPr="00500E3B">
          <w:rPr>
            <w:rFonts w:ascii="Microsoft YaHei" w:eastAsia="SimSun" w:hAnsi="Microsoft YaHei" w:cs="Microsoft YaHei" w:hint="eastAsia"/>
            <w:i/>
            <w:iCs/>
            <w:rPrChange w:id="68" w:author="Fengqi LI" w:date="2023-03-20T10:22:00Z">
              <w:rPr>
                <w:rFonts w:ascii="Microsoft YaHei" w:eastAsia="Microsoft YaHei" w:hAnsi="Microsoft YaHei" w:cs="Microsoft YaHei" w:hint="eastAsia"/>
              </w:rPr>
            </w:rPrChange>
          </w:rPr>
          <w:t>顾问</w:t>
        </w:r>
        <w:r w:rsidR="00361028" w:rsidRPr="00500E3B">
          <w:rPr>
            <w:rFonts w:eastAsia="SimSun" w:hint="eastAsia"/>
            <w:i/>
            <w:iCs/>
            <w:rPrChange w:id="69" w:author="Fengqi LI" w:date="2023-03-20T10:22:00Z">
              <w:rPr>
                <w:rFonts w:hint="eastAsia"/>
              </w:rPr>
            </w:rPrChange>
          </w:rPr>
          <w:t>/</w:t>
        </w:r>
        <w:proofErr w:type="gramStart"/>
        <w:r w:rsidR="00361028" w:rsidRPr="00500E3B">
          <w:rPr>
            <w:rFonts w:eastAsia="SimSun" w:hint="eastAsia"/>
            <w:i/>
            <w:iCs/>
            <w:rPrChange w:id="70" w:author="Fengqi LI" w:date="2023-03-20T10:22:00Z">
              <w:rPr>
                <w:rFonts w:hint="eastAsia"/>
              </w:rPr>
            </w:rPrChange>
          </w:rPr>
          <w:t>L</w:t>
        </w:r>
        <w:r w:rsidR="00361028" w:rsidRPr="00500E3B">
          <w:rPr>
            <w:rFonts w:eastAsia="SimSun" w:hint="eastAsia"/>
            <w:i/>
            <w:iCs/>
            <w:rPrChange w:id="71" w:author="Fengqi LI" w:date="2023-03-20T10:22:00Z">
              <w:rPr>
                <w:rFonts w:hint="eastAsia"/>
              </w:rPr>
            </w:rPrChange>
          </w:rPr>
          <w:t>ó</w:t>
        </w:r>
        <w:r w:rsidR="00361028" w:rsidRPr="00500E3B">
          <w:rPr>
            <w:rFonts w:eastAsia="SimSun" w:hint="eastAsia"/>
            <w:i/>
            <w:iCs/>
            <w:rPrChange w:id="72" w:author="Fengqi LI" w:date="2023-03-20T10:22:00Z">
              <w:rPr>
                <w:rFonts w:hint="eastAsia"/>
              </w:rPr>
            </w:rPrChange>
          </w:rPr>
          <w:t>pez]</w:t>
        </w:r>
        <w:r w:rsidR="00361028" w:rsidRPr="00361028">
          <w:rPr>
            <w:rFonts w:ascii="Microsoft YaHei" w:eastAsia="SimSun" w:hAnsi="Microsoft YaHei" w:cs="Microsoft YaHei" w:hint="eastAsia"/>
            <w:rPrChange w:id="73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建议在第十九次世界气象大会上选举和任命</w:t>
        </w:r>
        <w:proofErr w:type="gramEnd"/>
        <w:r w:rsidR="00361028" w:rsidRPr="00361028">
          <w:rPr>
            <w:rFonts w:eastAsia="SimSun" w:hint="eastAsia"/>
            <w:rPrChange w:id="74" w:author="Fengqi LI" w:date="2023-03-20T09:40:00Z">
              <w:rPr>
                <w:rFonts w:hint="eastAsia"/>
              </w:rPr>
            </w:rPrChange>
          </w:rPr>
          <w:t>WMO</w:t>
        </w:r>
        <w:r w:rsidR="00361028" w:rsidRPr="00361028">
          <w:rPr>
            <w:rFonts w:ascii="Microsoft YaHei" w:eastAsia="SimSun" w:hAnsi="Microsoft YaHei" w:cs="Microsoft YaHei" w:hint="eastAsia"/>
            <w:rPrChange w:id="75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主要领导职位</w:t>
        </w:r>
      </w:ins>
      <w:ins w:id="76" w:author="Fengqi LI" w:date="2023-03-20T10:22:00Z">
        <w:r w:rsidR="00867F79">
          <w:rPr>
            <w:rFonts w:eastAsia="SimSun" w:hint="eastAsia"/>
            <w:lang w:eastAsia="zh-CN"/>
          </w:rPr>
          <w:t xml:space="preserve"> -</w:t>
        </w:r>
        <w:r w:rsidR="00867F79">
          <w:rPr>
            <w:rFonts w:eastAsia="SimSun"/>
            <w:lang w:eastAsia="zh-CN"/>
          </w:rPr>
          <w:t xml:space="preserve"> </w:t>
        </w:r>
      </w:ins>
      <w:ins w:id="77" w:author="Fengqi LI" w:date="2023-03-20T09:40:00Z">
        <w:r w:rsidR="00361028" w:rsidRPr="00361028">
          <w:rPr>
            <w:rFonts w:eastAsia="SimSun" w:hint="eastAsia"/>
            <w:rPrChange w:id="78" w:author="Fengqi LI" w:date="2023-03-20T09:40:00Z">
              <w:rPr>
                <w:rFonts w:hint="eastAsia"/>
              </w:rPr>
            </w:rPrChange>
          </w:rPr>
          <w:t>WMO</w:t>
        </w:r>
        <w:r w:rsidR="00361028" w:rsidRPr="00361028">
          <w:rPr>
            <w:rFonts w:ascii="Microsoft YaHei" w:eastAsia="SimSun" w:hAnsi="Microsoft YaHei" w:cs="Microsoft YaHei" w:hint="eastAsia"/>
            <w:rPrChange w:id="79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官员、执行理事会成员和秘书</w:t>
        </w:r>
      </w:ins>
      <w:ins w:id="80" w:author="Fengqi LI" w:date="2023-03-20T10:24:00Z">
        <w:r w:rsidR="00E95057">
          <w:rPr>
            <w:rFonts w:eastAsia="SimSun" w:hint="eastAsia"/>
          </w:rPr>
          <w:t>长时</w:t>
        </w:r>
      </w:ins>
      <w:ins w:id="81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82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，投票应采用纸质无记名投票方式，并仅通过</w:t>
        </w:r>
      </w:ins>
      <w:ins w:id="83" w:author="Fengqi LI" w:date="2023-03-20T10:25:00Z">
        <w:r w:rsidR="006E1FBD">
          <w:rPr>
            <w:rFonts w:ascii="Microsoft YaHei" w:eastAsia="SimSun" w:hAnsi="Microsoft YaHei" w:cs="Microsoft YaHei" w:hint="eastAsia"/>
          </w:rPr>
          <w:t>现场</w:t>
        </w:r>
      </w:ins>
      <w:ins w:id="84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85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代表</w:t>
        </w:r>
      </w:ins>
      <w:ins w:id="86" w:author="Fengqi LI" w:date="2023-03-20T10:37:00Z">
        <w:r w:rsidR="00567F36">
          <w:rPr>
            <w:rFonts w:ascii="Microsoft YaHei" w:eastAsia="SimSun" w:hAnsi="Microsoft YaHei" w:cs="Microsoft YaHei" w:hint="eastAsia"/>
          </w:rPr>
          <w:t>性</w:t>
        </w:r>
      </w:ins>
      <w:ins w:id="87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88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，以确保最高水平的</w:t>
        </w:r>
      </w:ins>
      <w:ins w:id="89" w:author="Fengqi LI" w:date="2023-03-20T10:30:00Z">
        <w:r w:rsidR="00046987">
          <w:rPr>
            <w:rFonts w:ascii="Microsoft YaHei" w:eastAsia="SimSun" w:hAnsi="Microsoft YaHei" w:cs="Microsoft YaHei" w:hint="eastAsia"/>
          </w:rPr>
          <w:t>公正</w:t>
        </w:r>
      </w:ins>
      <w:ins w:id="90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91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、透明、安全和问责。对于无法从本国派代表团前往日内瓦的</w:t>
        </w:r>
      </w:ins>
      <w:ins w:id="92" w:author="Fengqi LI" w:date="2023-03-20T10:31:00Z">
        <w:r w:rsidR="00A572DB">
          <w:rPr>
            <w:rFonts w:ascii="Microsoft YaHei" w:eastAsia="SimSun" w:hAnsi="Microsoft YaHei" w:cs="Microsoft YaHei" w:hint="eastAsia"/>
          </w:rPr>
          <w:t>会</w:t>
        </w:r>
      </w:ins>
      <w:ins w:id="93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94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员，可考虑通过各自</w:t>
        </w:r>
      </w:ins>
      <w:ins w:id="95" w:author="Fengqi LI" w:date="2023-03-20T10:32:00Z">
        <w:r w:rsidR="00E45793" w:rsidRPr="00E45793">
          <w:rPr>
            <w:rFonts w:ascii="Microsoft YaHei" w:eastAsia="SimSun" w:hAnsi="Microsoft YaHei" w:cs="Microsoft YaHei" w:hint="eastAsia"/>
          </w:rPr>
          <w:t>常驻</w:t>
        </w:r>
      </w:ins>
      <w:ins w:id="96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97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日内瓦代表团或通过代理投票</w:t>
        </w:r>
      </w:ins>
      <w:ins w:id="98" w:author="Fengqi LI" w:date="2023-03-20T10:35:00Z">
        <w:r w:rsidR="00552538">
          <w:rPr>
            <w:rFonts w:ascii="Microsoft YaHei" w:eastAsia="SimSun" w:hAnsi="Microsoft YaHei" w:cs="Microsoft YaHei" w:hint="eastAsia"/>
          </w:rPr>
          <w:t>形式</w:t>
        </w:r>
        <w:r w:rsidR="00552538" w:rsidRPr="00552538">
          <w:rPr>
            <w:rFonts w:ascii="Microsoft YaHei" w:eastAsia="SimSun" w:hAnsi="Microsoft YaHei" w:cs="Microsoft YaHei" w:hint="eastAsia"/>
          </w:rPr>
          <w:t>委托投票</w:t>
        </w:r>
        <w:r w:rsidR="00552538">
          <w:rPr>
            <w:rFonts w:ascii="Microsoft YaHei" w:eastAsia="SimSun" w:hAnsi="Microsoft YaHei" w:cs="Microsoft YaHei" w:hint="eastAsia"/>
          </w:rPr>
          <w:t>来</w:t>
        </w:r>
      </w:ins>
      <w:ins w:id="99" w:author="Fengqi LI" w:date="2023-03-20T10:36:00Z">
        <w:r w:rsidR="00FA1E6C">
          <w:rPr>
            <w:rFonts w:ascii="Microsoft YaHei" w:eastAsia="SimSun" w:hAnsi="Microsoft YaHei" w:cs="Microsoft YaHei" w:hint="eastAsia"/>
          </w:rPr>
          <w:t>作</w:t>
        </w:r>
      </w:ins>
      <w:ins w:id="100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101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代表</w:t>
        </w:r>
      </w:ins>
      <w:ins w:id="102" w:author="Fengqi LI" w:date="2023-03-20T10:37:00Z">
        <w:r w:rsidR="00567F36">
          <w:rPr>
            <w:rFonts w:ascii="Microsoft YaHei" w:eastAsia="SimSun" w:hAnsi="Microsoft YaHei" w:cs="Microsoft YaHei" w:hint="eastAsia"/>
          </w:rPr>
          <w:t>性</w:t>
        </w:r>
      </w:ins>
      <w:ins w:id="103" w:author="Fengqi LI" w:date="2023-03-20T10:36:00Z">
        <w:r w:rsidR="00FA1E6C">
          <w:rPr>
            <w:rFonts w:ascii="Microsoft YaHei" w:eastAsia="SimSun" w:hAnsi="Microsoft YaHei" w:cs="Microsoft YaHei" w:hint="eastAsia"/>
          </w:rPr>
          <w:t>安排</w:t>
        </w:r>
      </w:ins>
      <w:ins w:id="104" w:author="Fengqi LI" w:date="2023-03-20T09:40:00Z">
        <w:r w:rsidR="00361028" w:rsidRPr="00361028">
          <w:rPr>
            <w:rFonts w:ascii="Microsoft YaHei" w:eastAsia="SimSun" w:hAnsi="Microsoft YaHei" w:cs="Microsoft YaHei" w:hint="eastAsia"/>
            <w:rPrChange w:id="105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。理事会要求秘书长在</w:t>
        </w:r>
        <w:r w:rsidR="00361028" w:rsidRPr="00361028">
          <w:rPr>
            <w:rFonts w:eastAsia="SimSun" w:hint="eastAsia"/>
            <w:rPrChange w:id="106" w:author="Fengqi LI" w:date="2023-03-20T09:40:00Z">
              <w:rPr>
                <w:rFonts w:hint="eastAsia"/>
              </w:rPr>
            </w:rPrChange>
          </w:rPr>
          <w:t>Cg-19</w:t>
        </w:r>
        <w:r w:rsidR="00361028" w:rsidRPr="00361028">
          <w:rPr>
            <w:rFonts w:ascii="Microsoft YaHei" w:eastAsia="SimSun" w:hAnsi="Microsoft YaHei" w:cs="Microsoft YaHei" w:hint="eastAsia"/>
            <w:rPrChange w:id="107" w:author="Fengqi LI" w:date="2023-03-20T09:40:00Z">
              <w:rPr>
                <w:rFonts w:ascii="Microsoft YaHei" w:eastAsia="Microsoft YaHei" w:hAnsi="Microsoft YaHei" w:cs="Microsoft YaHei" w:hint="eastAsia"/>
              </w:rPr>
            </w:rPrChange>
          </w:rPr>
          <w:t>前尽早将此信息传达给会员。</w:t>
        </w:r>
      </w:ins>
    </w:p>
    <w:p w14:paraId="01396840" w14:textId="3C4577D4" w:rsidR="00F41257" w:rsidRDefault="001F7444" w:rsidP="00F41257">
      <w:pPr>
        <w:pStyle w:val="WMOBodyText"/>
      </w:pPr>
      <w:ins w:id="108" w:author="Fengqi LI" w:date="2023-03-20T10:38:00Z">
        <w:r w:rsidRPr="006D67B8">
          <w:rPr>
            <w:rPrChange w:id="109" w:author="Fengqi LI" w:date="2023-03-20T10:40:00Z">
              <w:rPr>
                <w:rFonts w:ascii="SimSun" w:eastAsia="SimSun" w:hAnsi="SimSun" w:cs="SimSun"/>
              </w:rPr>
            </w:rPrChange>
          </w:rPr>
          <w:t>9</w:t>
        </w:r>
        <w:r w:rsidRPr="001F7444">
          <w:rPr>
            <w:rFonts w:ascii="SimSun" w:eastAsia="SimSun" w:hAnsi="SimSun" w:cs="SimSun"/>
          </w:rPr>
          <w:t>.</w:t>
        </w:r>
        <w:r w:rsidRPr="001F7444">
          <w:rPr>
            <w:rFonts w:ascii="SimSun" w:eastAsia="SimSun" w:hAnsi="SimSun" w:cs="SimSun"/>
          </w:rPr>
          <w:tab/>
        </w:r>
      </w:ins>
      <w:r w:rsidR="00C15C31" w:rsidRPr="00C15C31">
        <w:rPr>
          <w:rFonts w:ascii="SimSun" w:eastAsia="SimSun" w:hAnsi="SimSun" w:cs="SimSun" w:hint="eastAsia"/>
        </w:rPr>
        <w:t>理事会议定：第七十七次届会（</w:t>
      </w:r>
      <w:r w:rsidR="00C15C31" w:rsidRPr="00C15C31">
        <w:t>EC-77</w:t>
      </w:r>
      <w:r w:rsidR="00C15C31" w:rsidRPr="00C15C31">
        <w:rPr>
          <w:rFonts w:ascii="SimSun" w:eastAsia="SimSun" w:hAnsi="SimSun" w:cs="SimSun" w:hint="eastAsia"/>
        </w:rPr>
        <w:t>）将于</w:t>
      </w:r>
      <w:r w:rsidR="00C15C31" w:rsidRPr="00C15C31">
        <w:t>2023</w:t>
      </w:r>
      <w:r w:rsidR="00C15C31" w:rsidRPr="00C15C31">
        <w:rPr>
          <w:rFonts w:ascii="SimSun" w:eastAsia="SimSun" w:hAnsi="SimSun" w:cs="SimSun" w:hint="eastAsia"/>
        </w:rPr>
        <w:t>年</w:t>
      </w:r>
      <w:r w:rsidR="00C15C31" w:rsidRPr="00C15C31">
        <w:t>6</w:t>
      </w:r>
      <w:r w:rsidR="00C15C31" w:rsidRPr="00C15C31">
        <w:rPr>
          <w:rFonts w:ascii="SimSun" w:eastAsia="SimSun" w:hAnsi="SimSun" w:cs="SimSun" w:hint="eastAsia"/>
        </w:rPr>
        <w:t>月</w:t>
      </w:r>
      <w:r w:rsidR="00C15C31" w:rsidRPr="00C15C31">
        <w:t>5</w:t>
      </w:r>
      <w:r w:rsidR="00C15C31" w:rsidRPr="00C15C31">
        <w:rPr>
          <w:rFonts w:ascii="SimSun" w:eastAsia="SimSun" w:hAnsi="SimSun" w:cs="SimSun" w:hint="eastAsia"/>
        </w:rPr>
        <w:t>日至</w:t>
      </w:r>
      <w:r w:rsidR="00C15C31" w:rsidRPr="00C15C31">
        <w:t>6</w:t>
      </w:r>
      <w:r w:rsidR="00C15C31" w:rsidRPr="00C15C31">
        <w:rPr>
          <w:rFonts w:ascii="SimSun" w:eastAsia="SimSun" w:hAnsi="SimSun" w:cs="SimSun" w:hint="eastAsia"/>
        </w:rPr>
        <w:t>日在日内瓦</w:t>
      </w:r>
      <w:r w:rsidR="00C15C31" w:rsidRPr="00C15C31">
        <w:t>WMO</w:t>
      </w:r>
      <w:r w:rsidR="00C15C31" w:rsidRPr="00C15C31">
        <w:rPr>
          <w:rFonts w:ascii="SimSun" w:eastAsia="SimSun" w:hAnsi="SimSun" w:cs="SimSun" w:hint="eastAsia"/>
        </w:rPr>
        <w:t>总部举行，在此之前，</w:t>
      </w:r>
      <w:r w:rsidR="00400DB1" w:rsidRPr="00C15C31">
        <w:rPr>
          <w:rFonts w:ascii="SimSun" w:eastAsia="SimSun" w:hAnsi="SimSun" w:cs="SimSun" w:hint="eastAsia"/>
        </w:rPr>
        <w:t>财务咨询委员会第四十三次届会（</w:t>
      </w:r>
      <w:r w:rsidR="00400DB1" w:rsidRPr="00C15C31">
        <w:t>FINAC-43</w:t>
      </w:r>
      <w:r w:rsidR="00400DB1" w:rsidRPr="00C15C31">
        <w:rPr>
          <w:rFonts w:ascii="SimSun" w:eastAsia="SimSun" w:hAnsi="SimSun" w:cs="SimSun" w:hint="eastAsia"/>
        </w:rPr>
        <w:t>）于</w:t>
      </w:r>
      <w:ins w:id="110" w:author="Fengqi LI" w:date="2023-03-20T10:38:00Z">
        <w:r w:rsidR="00DD14F5" w:rsidRPr="006D67B8">
          <w:rPr>
            <w:rPrChange w:id="111" w:author="Fengqi LI" w:date="2023-03-20T10:40:00Z">
              <w:rPr>
                <w:rFonts w:ascii="SimSun" w:eastAsia="SimSun" w:hAnsi="SimSun" w:cs="SimSun"/>
              </w:rPr>
            </w:rPrChange>
          </w:rPr>
          <w:t>2023</w:t>
        </w:r>
        <w:r w:rsidR="00DD14F5" w:rsidRPr="00DD14F5">
          <w:rPr>
            <w:rFonts w:ascii="SimSun" w:eastAsia="SimSun" w:hAnsi="SimSun" w:cs="SimSun" w:hint="eastAsia"/>
          </w:rPr>
          <w:t>年</w:t>
        </w:r>
      </w:ins>
      <w:r w:rsidR="00400DB1" w:rsidRPr="00C15C31">
        <w:t>5</w:t>
      </w:r>
      <w:r w:rsidR="00400DB1" w:rsidRPr="00C15C31">
        <w:rPr>
          <w:rFonts w:ascii="SimSun" w:eastAsia="SimSun" w:hAnsi="SimSun" w:cs="SimSun" w:hint="eastAsia"/>
        </w:rPr>
        <w:t>月</w:t>
      </w:r>
      <w:r w:rsidR="00400DB1" w:rsidRPr="00C15C31">
        <w:t>19</w:t>
      </w:r>
      <w:r w:rsidR="00400DB1" w:rsidRPr="00C15C31">
        <w:rPr>
          <w:rFonts w:ascii="SimSun" w:eastAsia="SimSun" w:hAnsi="SimSun" w:cs="SimSun" w:hint="eastAsia"/>
        </w:rPr>
        <w:t>日至</w:t>
      </w:r>
      <w:r w:rsidR="00400DB1" w:rsidRPr="00C15C31">
        <w:t>20</w:t>
      </w:r>
      <w:r w:rsidR="00400DB1" w:rsidRPr="00C15C31">
        <w:rPr>
          <w:rFonts w:ascii="SimSun" w:eastAsia="SimSun" w:hAnsi="SimSun" w:cs="SimSun" w:hint="eastAsia"/>
        </w:rPr>
        <w:t>日在日内瓦</w:t>
      </w:r>
      <w:r w:rsidR="00400DB1" w:rsidRPr="00C15C31">
        <w:t>WMO</w:t>
      </w:r>
      <w:r w:rsidR="00400DB1" w:rsidRPr="00C15C31">
        <w:rPr>
          <w:rFonts w:ascii="SimSun" w:eastAsia="SimSun" w:hAnsi="SimSun" w:cs="SimSun" w:hint="eastAsia"/>
        </w:rPr>
        <w:t>总部举行</w:t>
      </w:r>
      <w:r w:rsidR="00400DB1">
        <w:rPr>
          <w:rFonts w:ascii="SimSun" w:eastAsia="SimSun" w:hAnsi="SimSun" w:cs="SimSun" w:hint="eastAsia"/>
          <w:lang w:eastAsia="zh-CN"/>
        </w:rPr>
        <w:t>，</w:t>
      </w:r>
      <w:r w:rsidR="00C15C31" w:rsidRPr="00C15C31">
        <w:rPr>
          <w:rFonts w:ascii="SimSun" w:eastAsia="SimSun" w:hAnsi="SimSun" w:cs="SimSun" w:hint="eastAsia"/>
        </w:rPr>
        <w:t>第十九次世界气象大会届会（</w:t>
      </w:r>
      <w:r w:rsidR="00C15C31" w:rsidRPr="00C15C31">
        <w:t>Cg-19</w:t>
      </w:r>
      <w:r w:rsidR="00C15C31" w:rsidRPr="00C15C31">
        <w:rPr>
          <w:rFonts w:ascii="SimSun" w:eastAsia="SimSun" w:hAnsi="SimSun" w:cs="SimSun" w:hint="eastAsia"/>
        </w:rPr>
        <w:t>）将于</w:t>
      </w:r>
      <w:r w:rsidR="00C15C31" w:rsidRPr="00C15C31">
        <w:t>2023</w:t>
      </w:r>
      <w:r w:rsidR="00C15C31" w:rsidRPr="00C15C31">
        <w:rPr>
          <w:rFonts w:ascii="SimSun" w:eastAsia="SimSun" w:hAnsi="SimSun" w:cs="SimSun" w:hint="eastAsia"/>
        </w:rPr>
        <w:t>年</w:t>
      </w:r>
      <w:r w:rsidR="00C15C31" w:rsidRPr="00C15C31">
        <w:t>5</w:t>
      </w:r>
      <w:r w:rsidR="00C15C31" w:rsidRPr="00C15C31">
        <w:rPr>
          <w:rFonts w:ascii="SimSun" w:eastAsia="SimSun" w:hAnsi="SimSun" w:cs="SimSun" w:hint="eastAsia"/>
        </w:rPr>
        <w:t>月</w:t>
      </w:r>
      <w:r w:rsidR="00C15C31" w:rsidRPr="00C15C31">
        <w:t>22</w:t>
      </w:r>
      <w:r w:rsidR="00C15C31" w:rsidRPr="00C15C31">
        <w:rPr>
          <w:rFonts w:ascii="SimSun" w:eastAsia="SimSun" w:hAnsi="SimSun" w:cs="SimSun" w:hint="eastAsia"/>
        </w:rPr>
        <w:t>日至</w:t>
      </w:r>
      <w:r w:rsidR="00C15C31" w:rsidRPr="00C15C31">
        <w:t>6</w:t>
      </w:r>
      <w:r w:rsidR="00C15C31" w:rsidRPr="00C15C31">
        <w:rPr>
          <w:rFonts w:ascii="SimSun" w:eastAsia="SimSun" w:hAnsi="SimSun" w:cs="SimSun" w:hint="eastAsia"/>
        </w:rPr>
        <w:t>月</w:t>
      </w:r>
      <w:r w:rsidR="00C15C31" w:rsidRPr="00C15C31">
        <w:t>2</w:t>
      </w:r>
      <w:r w:rsidR="00C15C31" w:rsidRPr="00C15C31">
        <w:rPr>
          <w:rFonts w:ascii="SimSun" w:eastAsia="SimSun" w:hAnsi="SimSun" w:cs="SimSun" w:hint="eastAsia"/>
        </w:rPr>
        <w:t>日在日内瓦国际会议中心（</w:t>
      </w:r>
      <w:r w:rsidR="00C15C31" w:rsidRPr="00C15C31">
        <w:t>CICG</w:t>
      </w:r>
      <w:r w:rsidR="00C15C31" w:rsidRPr="00C15C31">
        <w:rPr>
          <w:rFonts w:ascii="SimSun" w:eastAsia="SimSun" w:hAnsi="SimSun" w:cs="SimSun" w:hint="eastAsia"/>
        </w:rPr>
        <w:t>）举行。</w:t>
      </w:r>
      <w:r w:rsidR="00F41257">
        <w:t xml:space="preserve"> </w:t>
      </w:r>
    </w:p>
    <w:p w14:paraId="5768E9D2" w14:textId="2D35BAE9" w:rsidR="005C1C38" w:rsidRDefault="005C1C38" w:rsidP="00F41257">
      <w:pPr>
        <w:pStyle w:val="WMOBodyText"/>
      </w:pPr>
      <w:del w:id="112" w:author="Fengqi LI" w:date="2023-03-20T10:38:00Z">
        <w:r w:rsidDel="00DD14F5">
          <w:lastRenderedPageBreak/>
          <w:delText>9</w:delText>
        </w:r>
      </w:del>
      <w:ins w:id="113" w:author="Fengqi LI" w:date="2023-03-20T10:38:00Z">
        <w:r w:rsidR="00DD14F5">
          <w:t>10.</w:t>
        </w:r>
      </w:ins>
      <w:r>
        <w:tab/>
      </w:r>
      <w:r w:rsidR="00E643BD" w:rsidRPr="00E643BD">
        <w:rPr>
          <w:rFonts w:ascii="SimSun" w:eastAsia="SimSun" w:hAnsi="SimSun" w:cs="SimSun" w:hint="eastAsia"/>
        </w:rPr>
        <w:t>理事会进一步议定暂定于</w:t>
      </w:r>
      <w:r w:rsidR="00E643BD" w:rsidRPr="00E643BD">
        <w:t>2024</w:t>
      </w:r>
      <w:r w:rsidR="00E643BD" w:rsidRPr="00E643BD">
        <w:rPr>
          <w:rFonts w:ascii="SimSun" w:eastAsia="SimSun" w:hAnsi="SimSun" w:cs="SimSun" w:hint="eastAsia"/>
        </w:rPr>
        <w:t>年</w:t>
      </w:r>
      <w:r w:rsidR="00E643BD" w:rsidRPr="00E643BD">
        <w:t>6</w:t>
      </w:r>
      <w:r w:rsidR="00E643BD" w:rsidRPr="00E643BD">
        <w:rPr>
          <w:rFonts w:ascii="SimSun" w:eastAsia="SimSun" w:hAnsi="SimSun" w:cs="SimSun" w:hint="eastAsia"/>
        </w:rPr>
        <w:t>月</w:t>
      </w:r>
      <w:r w:rsidR="00E643BD" w:rsidRPr="00E643BD">
        <w:t>10</w:t>
      </w:r>
      <w:r w:rsidR="00E643BD" w:rsidRPr="00E643BD">
        <w:rPr>
          <w:rFonts w:ascii="SimSun" w:eastAsia="SimSun" w:hAnsi="SimSun" w:cs="SimSun" w:hint="eastAsia"/>
        </w:rPr>
        <w:t>日至</w:t>
      </w:r>
      <w:r w:rsidR="00E643BD" w:rsidRPr="00E643BD">
        <w:t>14</w:t>
      </w:r>
      <w:r w:rsidR="00E643BD" w:rsidRPr="00E643BD">
        <w:rPr>
          <w:rFonts w:ascii="SimSun" w:eastAsia="SimSun" w:hAnsi="SimSun" w:cs="SimSun" w:hint="eastAsia"/>
        </w:rPr>
        <w:t>日在日内瓦</w:t>
      </w:r>
      <w:r w:rsidR="00E643BD" w:rsidRPr="00E643BD">
        <w:t>WMO</w:t>
      </w:r>
      <w:r w:rsidR="00E643BD" w:rsidRPr="00E643BD">
        <w:rPr>
          <w:rFonts w:ascii="SimSun" w:eastAsia="SimSun" w:hAnsi="SimSun" w:cs="SimSun" w:hint="eastAsia"/>
        </w:rPr>
        <w:t>总部举行第七十八次届会（</w:t>
      </w:r>
      <w:r w:rsidR="00E643BD" w:rsidRPr="00E643BD">
        <w:t>EC-78</w:t>
      </w:r>
      <w:r w:rsidR="00E643BD" w:rsidRPr="00E643BD">
        <w:rPr>
          <w:rFonts w:ascii="SimSun" w:eastAsia="SimSun" w:hAnsi="SimSun" w:cs="SimSun" w:hint="eastAsia"/>
        </w:rPr>
        <w:t>），在此之前于</w:t>
      </w:r>
      <w:ins w:id="114" w:author="Fengqi LI" w:date="2023-03-20T10:39:00Z">
        <w:r w:rsidR="00DD14F5" w:rsidRPr="006D67B8">
          <w:rPr>
            <w:rPrChange w:id="115" w:author="Fengqi LI" w:date="2023-03-20T10:40:00Z">
              <w:rPr>
                <w:rFonts w:ascii="SimSun" w:eastAsia="SimSun" w:hAnsi="SimSun" w:cs="SimSun"/>
              </w:rPr>
            </w:rPrChange>
          </w:rPr>
          <w:t>2024</w:t>
        </w:r>
        <w:r w:rsidR="00DD14F5" w:rsidRPr="00DD14F5">
          <w:rPr>
            <w:rFonts w:ascii="SimSun" w:eastAsia="SimSun" w:hAnsi="SimSun" w:cs="SimSun" w:hint="eastAsia"/>
          </w:rPr>
          <w:t>年</w:t>
        </w:r>
      </w:ins>
      <w:r w:rsidR="00E643BD" w:rsidRPr="00E643BD">
        <w:t>6</w:t>
      </w:r>
      <w:r w:rsidR="00E643BD" w:rsidRPr="00E643BD">
        <w:rPr>
          <w:rFonts w:ascii="SimSun" w:eastAsia="SimSun" w:hAnsi="SimSun" w:cs="SimSun" w:hint="eastAsia"/>
        </w:rPr>
        <w:t>月</w:t>
      </w:r>
      <w:r w:rsidR="00E643BD" w:rsidRPr="00E643BD">
        <w:t>6</w:t>
      </w:r>
      <w:r w:rsidR="00E643BD" w:rsidRPr="00E643BD">
        <w:rPr>
          <w:rFonts w:ascii="SimSun" w:eastAsia="SimSun" w:hAnsi="SimSun" w:cs="SimSun" w:hint="eastAsia"/>
        </w:rPr>
        <w:t>日至</w:t>
      </w:r>
      <w:r w:rsidR="00E643BD" w:rsidRPr="00E643BD">
        <w:t>7</w:t>
      </w:r>
      <w:r w:rsidR="00E643BD" w:rsidRPr="00E643BD">
        <w:rPr>
          <w:rFonts w:ascii="SimSun" w:eastAsia="SimSun" w:hAnsi="SimSun" w:cs="SimSun" w:hint="eastAsia"/>
        </w:rPr>
        <w:t>日举行</w:t>
      </w:r>
      <w:r w:rsidR="00E643BD" w:rsidRPr="00E643BD">
        <w:t>FINAC-44</w:t>
      </w:r>
      <w:r w:rsidR="00E643BD" w:rsidRPr="00E643BD">
        <w:rPr>
          <w:rFonts w:ascii="SimSun" w:eastAsia="SimSun" w:hAnsi="SimSun" w:cs="SimSun" w:hint="eastAsia"/>
        </w:rPr>
        <w:t>会议</w:t>
      </w:r>
      <w:r>
        <w:rPr>
          <w:rFonts w:ascii="SimSun" w:eastAsia="SimSun" w:hAnsi="SimSun" w:cs="SimSun" w:hint="eastAsia"/>
        </w:rPr>
        <w:t>。</w:t>
      </w:r>
    </w:p>
    <w:p w14:paraId="126122FD" w14:textId="165E60CE" w:rsidR="00F41257" w:rsidRPr="002C5965" w:rsidRDefault="005C1C38" w:rsidP="00F41257">
      <w:pPr>
        <w:pStyle w:val="WMOBodyText"/>
      </w:pPr>
      <w:del w:id="116" w:author="Fengqi LI" w:date="2023-03-20T10:39:00Z">
        <w:r w:rsidDel="00DD14F5">
          <w:delText>10</w:delText>
        </w:r>
      </w:del>
      <w:ins w:id="117" w:author="Fengqi LI" w:date="2023-03-20T10:39:00Z">
        <w:r w:rsidR="00DD14F5">
          <w:t>1</w:t>
        </w:r>
        <w:r w:rsidR="00DD14F5">
          <w:t>1</w:t>
        </w:r>
      </w:ins>
      <w:r w:rsidR="00F41257">
        <w:t>.</w:t>
      </w:r>
      <w:r w:rsidR="00F41257">
        <w:tab/>
      </w:r>
      <w:r w:rsidR="00C15C31">
        <w:rPr>
          <w:lang w:val="zh-CN" w:eastAsia="zh-CN"/>
        </w:rPr>
        <w:t>执行理事会第七十五次届会于202</w:t>
      </w:r>
      <w:r w:rsidR="00C15C31">
        <w:rPr>
          <w:rFonts w:eastAsia="SimSun"/>
          <w:lang w:val="zh-CN" w:eastAsia="zh-CN"/>
        </w:rPr>
        <w:t>3</w:t>
      </w:r>
      <w:r w:rsidR="00C15C31">
        <w:rPr>
          <w:lang w:val="zh-CN" w:eastAsia="zh-CN"/>
        </w:rPr>
        <w:t>年</w:t>
      </w:r>
      <w:r w:rsidR="00C15C31">
        <w:rPr>
          <w:rFonts w:eastAsia="SimSun"/>
          <w:lang w:val="zh-CN" w:eastAsia="zh-CN"/>
        </w:rPr>
        <w:t>3</w:t>
      </w:r>
      <w:r w:rsidR="00C15C31">
        <w:rPr>
          <w:lang w:val="zh-CN" w:eastAsia="zh-CN"/>
        </w:rPr>
        <w:t>月</w:t>
      </w:r>
      <w:r w:rsidR="00C15C31">
        <w:rPr>
          <w:rFonts w:eastAsia="SimSun"/>
          <w:lang w:val="zh-CN" w:eastAsia="zh-CN"/>
        </w:rPr>
        <w:t>3</w:t>
      </w:r>
      <w:r w:rsidR="00C15C31">
        <w:rPr>
          <w:lang w:val="zh-CN" w:eastAsia="zh-CN"/>
        </w:rPr>
        <w:t>日</w:t>
      </w:r>
      <w:del w:id="118" w:author="Fengqi LI" w:date="2023-03-20T10:39:00Z">
        <w:r w:rsidR="00C15C31" w:rsidDel="004573B2">
          <w:rPr>
            <w:lang w:val="zh-CN" w:eastAsia="zh-CN"/>
          </w:rPr>
          <w:delText>___</w:delText>
        </w:r>
      </w:del>
      <w:ins w:id="119" w:author="Fengqi LI" w:date="2023-03-20T10:39:00Z">
        <w:r w:rsidR="004573B2">
          <w:rPr>
            <w:rFonts w:eastAsia="SimSun"/>
            <w:lang w:val="zh-CN" w:eastAsia="zh-CN"/>
          </w:rPr>
          <w:t>11</w:t>
        </w:r>
      </w:ins>
      <w:r w:rsidR="00C15C31">
        <w:rPr>
          <w:lang w:val="zh-CN" w:eastAsia="zh-CN"/>
        </w:rPr>
        <w:t>时</w:t>
      </w:r>
      <w:del w:id="120" w:author="Fengqi LI" w:date="2023-03-20T10:39:00Z">
        <w:r w:rsidR="00C15C31" w:rsidDel="004573B2">
          <w:rPr>
            <w:lang w:val="zh-CN" w:eastAsia="zh-CN"/>
          </w:rPr>
          <w:delText>___</w:delText>
        </w:r>
      </w:del>
      <w:ins w:id="121" w:author="Fengqi LI" w:date="2023-03-20T10:39:00Z">
        <w:r w:rsidR="004573B2">
          <w:rPr>
            <w:rFonts w:eastAsia="SimSun"/>
            <w:lang w:val="zh-CN" w:eastAsia="zh-CN"/>
          </w:rPr>
          <w:t>52</w:t>
        </w:r>
      </w:ins>
      <w:r w:rsidR="00C15C31">
        <w:rPr>
          <w:lang w:val="zh-CN" w:eastAsia="zh-CN"/>
        </w:rPr>
        <w:t>分</w:t>
      </w:r>
      <w:r w:rsidR="00C15C31">
        <w:rPr>
          <w:rFonts w:ascii="SimSun" w:eastAsia="SimSun" w:hAnsi="SimSun" w:hint="eastAsia"/>
          <w:lang w:val="zh-CN" w:eastAsia="zh-CN"/>
        </w:rPr>
        <w:t>（</w:t>
      </w:r>
      <w:r w:rsidR="00C15C31">
        <w:t>CET</w:t>
      </w:r>
      <w:r w:rsidR="00C15C31">
        <w:rPr>
          <w:rFonts w:ascii="SimSun" w:eastAsia="SimSun" w:hAnsi="SimSun" w:hint="eastAsia"/>
          <w:lang w:val="zh-CN" w:eastAsia="zh-CN"/>
        </w:rPr>
        <w:t>）</w:t>
      </w:r>
      <w:r w:rsidR="00C15C31">
        <w:rPr>
          <w:lang w:val="zh-CN" w:eastAsia="zh-CN"/>
        </w:rPr>
        <w:t>闭幕。</w:t>
      </w:r>
    </w:p>
    <w:p w14:paraId="3387FF2E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035560B1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7D6B2161" w14:textId="65DD6461" w:rsidR="00A80767" w:rsidRPr="00B24FC9" w:rsidRDefault="00D114C3" w:rsidP="00A80767">
      <w:pPr>
        <w:pStyle w:val="Heading2"/>
      </w:pPr>
      <w:bookmarkStart w:id="122" w:name="_Annex_to_draft_3"/>
      <w:bookmarkEnd w:id="122"/>
      <w:r w:rsidRPr="00111AE2">
        <w:rPr>
          <w:rFonts w:eastAsia="Microsoft YaHei"/>
          <w:lang w:val="zh-CN" w:eastAsia="zh-CN"/>
        </w:rPr>
        <w:lastRenderedPageBreak/>
        <w:t>附录</w:t>
      </w:r>
      <w:r w:rsidRPr="00111AE2">
        <w:rPr>
          <w:rFonts w:eastAsia="Microsoft YaHei"/>
          <w:lang w:val="zh-CN" w:eastAsia="zh-CN"/>
        </w:rPr>
        <w:t>1</w:t>
      </w:r>
    </w:p>
    <w:p w14:paraId="11EC7BD8" w14:textId="161FC600" w:rsidR="00A80767" w:rsidRDefault="00D114C3" w:rsidP="00A80767">
      <w:pPr>
        <w:pStyle w:val="Heading2"/>
      </w:pPr>
      <w:r w:rsidRPr="00111AE2">
        <w:rPr>
          <w:rFonts w:eastAsia="Microsoft YaHei"/>
          <w:lang w:val="zh-CN" w:eastAsia="zh-CN"/>
        </w:rPr>
        <w:t>附加说明的临时议程</w:t>
      </w:r>
    </w:p>
    <w:p w14:paraId="3857C823" w14:textId="74824912" w:rsidR="00A37CE7" w:rsidRPr="002C5965" w:rsidRDefault="00A37CE7" w:rsidP="00A37CE7">
      <w:pPr>
        <w:pStyle w:val="Heading3"/>
        <w:spacing w:after="240"/>
      </w:pPr>
      <w:r w:rsidRPr="002C5965">
        <w:t>1.</w:t>
      </w:r>
      <w:r w:rsidRPr="002C5965">
        <w:tab/>
      </w:r>
      <w:r w:rsidR="00D114C3" w:rsidRPr="00111AE2">
        <w:rPr>
          <w:rFonts w:eastAsia="Microsoft YaHei"/>
          <w:lang w:val="zh-CN" w:eastAsia="zh-CN"/>
        </w:rPr>
        <w:t>议程和组织</w:t>
      </w:r>
      <w:r w:rsidR="00B250CF">
        <w:rPr>
          <w:rFonts w:eastAsia="Microsoft YaHei"/>
          <w:lang w:val="zh-CN" w:eastAsia="zh-CN"/>
        </w:rPr>
        <w:t>事项</w:t>
      </w:r>
    </w:p>
    <w:p w14:paraId="1AA5C92C" w14:textId="1E01805C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1.1</w:t>
      </w:r>
      <w:r w:rsidRPr="009F6934">
        <w:rPr>
          <w:b w:val="0"/>
          <w:bCs/>
          <w:i w:val="0"/>
          <w:iCs/>
        </w:rPr>
        <w:tab/>
      </w:r>
      <w:r w:rsidR="00D114C3" w:rsidRPr="00683D08">
        <w:rPr>
          <w:rFonts w:eastAsia="SimSun"/>
          <w:b w:val="0"/>
          <w:bCs/>
          <w:i w:val="0"/>
          <w:iCs/>
          <w:lang w:val="zh-CN" w:eastAsia="zh-CN"/>
        </w:rPr>
        <w:t>会议开幕</w:t>
      </w:r>
    </w:p>
    <w:p w14:paraId="1AB523CB" w14:textId="0884F136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1.2</w:t>
      </w:r>
      <w:r w:rsidRPr="009F6934">
        <w:rPr>
          <w:b w:val="0"/>
          <w:bCs/>
          <w:i w:val="0"/>
          <w:iCs/>
        </w:rPr>
        <w:tab/>
      </w:r>
      <w:r w:rsidR="00D114C3" w:rsidRPr="00683D08">
        <w:rPr>
          <w:rFonts w:eastAsia="SimSun"/>
          <w:b w:val="0"/>
          <w:bCs/>
          <w:i w:val="0"/>
          <w:iCs/>
          <w:lang w:val="zh-CN" w:eastAsia="zh-CN"/>
        </w:rPr>
        <w:t>批准议程</w:t>
      </w:r>
    </w:p>
    <w:p w14:paraId="35206410" w14:textId="5F16A24E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1.3</w:t>
      </w:r>
      <w:r w:rsidRPr="009F6934">
        <w:rPr>
          <w:b w:val="0"/>
          <w:bCs/>
          <w:i w:val="0"/>
          <w:iCs/>
        </w:rPr>
        <w:tab/>
      </w:r>
      <w:r w:rsidR="002F7F71" w:rsidRPr="00683D08">
        <w:rPr>
          <w:rFonts w:eastAsia="SimSun"/>
          <w:b w:val="0"/>
          <w:bCs/>
          <w:i w:val="0"/>
          <w:iCs/>
          <w:lang w:val="zh-CN" w:eastAsia="zh-CN"/>
        </w:rPr>
        <w:t>建立</w:t>
      </w:r>
      <w:r w:rsidR="002F7F71">
        <w:rPr>
          <w:rFonts w:eastAsia="SimSun"/>
          <w:b w:val="0"/>
          <w:bCs/>
          <w:i w:val="0"/>
          <w:iCs/>
          <w:lang w:val="zh-CN" w:eastAsia="zh-CN"/>
        </w:rPr>
        <w:t>工作</w:t>
      </w:r>
      <w:r w:rsidR="002F7F71" w:rsidRPr="00683D08">
        <w:rPr>
          <w:rFonts w:eastAsia="SimSun"/>
          <w:b w:val="0"/>
          <w:bCs/>
          <w:i w:val="0"/>
          <w:iCs/>
          <w:lang w:val="zh-CN" w:eastAsia="zh-CN"/>
        </w:rPr>
        <w:t>委员会</w:t>
      </w:r>
    </w:p>
    <w:p w14:paraId="6E8E87DF" w14:textId="709015AF" w:rsidR="00A37CE7" w:rsidRPr="00554B78" w:rsidRDefault="00A37CE7" w:rsidP="00A37CE7">
      <w:pPr>
        <w:pStyle w:val="WMOSubTitle1"/>
        <w:spacing w:before="360" w:after="240"/>
      </w:pPr>
      <w:r w:rsidRPr="009F6934">
        <w:rPr>
          <w:b w:val="0"/>
          <w:bCs/>
          <w:i w:val="0"/>
          <w:iCs/>
        </w:rPr>
        <w:t>1.4</w:t>
      </w:r>
      <w:r w:rsidRPr="009F6934">
        <w:rPr>
          <w:b w:val="0"/>
          <w:bCs/>
          <w:i w:val="0"/>
          <w:iCs/>
        </w:rPr>
        <w:tab/>
      </w:r>
      <w:r w:rsidR="002F7F71" w:rsidRPr="00683D08">
        <w:rPr>
          <w:rFonts w:eastAsia="SimSun"/>
          <w:b w:val="0"/>
          <w:bCs/>
          <w:i w:val="0"/>
          <w:iCs/>
          <w:lang w:val="zh-CN" w:eastAsia="zh-CN"/>
        </w:rPr>
        <w:t>届会的工作计划和方法</w:t>
      </w:r>
    </w:p>
    <w:p w14:paraId="6A885373" w14:textId="6E2B6897" w:rsidR="00A37CE7" w:rsidRPr="00554B78" w:rsidRDefault="00A37CE7" w:rsidP="00A37CE7">
      <w:pPr>
        <w:pStyle w:val="ECBodyText"/>
        <w:spacing w:after="120"/>
        <w:rPr>
          <w:szCs w:val="20"/>
          <w:lang w:eastAsia="zh-CN"/>
        </w:rPr>
      </w:pPr>
    </w:p>
    <w:p w14:paraId="0AF665C2" w14:textId="605E2CF1" w:rsidR="00A37CE7" w:rsidRPr="00554B78" w:rsidRDefault="00A37CE7" w:rsidP="00A37CE7">
      <w:pPr>
        <w:pStyle w:val="Heading3"/>
        <w:spacing w:after="240"/>
      </w:pPr>
      <w:r w:rsidRPr="00554B78">
        <w:t>2.</w:t>
      </w:r>
      <w:r w:rsidRPr="00554B78">
        <w:tab/>
      </w:r>
      <w:r w:rsidR="00421F73" w:rsidRPr="001653E1">
        <w:rPr>
          <w:rFonts w:eastAsia="Microsoft YaHei"/>
          <w:lang w:val="zh-CN" w:eastAsia="zh-CN"/>
        </w:rPr>
        <w:t>报告</w:t>
      </w:r>
    </w:p>
    <w:p w14:paraId="0A85AD1F" w14:textId="35BB80DE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2.1</w:t>
      </w:r>
      <w:r w:rsidRPr="009F6934">
        <w:rPr>
          <w:b w:val="0"/>
          <w:bCs/>
          <w:i w:val="0"/>
          <w:iCs/>
        </w:rPr>
        <w:tab/>
      </w:r>
      <w:r w:rsidR="002E797F" w:rsidRPr="001653E1">
        <w:rPr>
          <w:rFonts w:eastAsia="SimSun"/>
          <w:b w:val="0"/>
          <w:bCs/>
          <w:i w:val="0"/>
          <w:iCs/>
          <w:lang w:val="zh-CN" w:eastAsia="zh-CN"/>
        </w:rPr>
        <w:t>本组织主席的报告</w:t>
      </w:r>
    </w:p>
    <w:p w14:paraId="454F2347" w14:textId="2DEBFC25" w:rsidR="00A37CE7" w:rsidRPr="00554B78" w:rsidRDefault="00A37CE7" w:rsidP="00A37CE7">
      <w:pPr>
        <w:pStyle w:val="ECBodyText"/>
        <w:spacing w:after="120"/>
        <w:rPr>
          <w:szCs w:val="20"/>
          <w:lang w:eastAsia="zh-CN"/>
        </w:rPr>
      </w:pPr>
    </w:p>
    <w:p w14:paraId="08092A4C" w14:textId="7CC47B28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2.2</w:t>
      </w:r>
      <w:r w:rsidRPr="009F6934">
        <w:rPr>
          <w:b w:val="0"/>
          <w:bCs/>
          <w:i w:val="0"/>
          <w:iCs/>
        </w:rPr>
        <w:tab/>
      </w:r>
      <w:r w:rsidR="002E797F" w:rsidRPr="001653E1">
        <w:rPr>
          <w:rFonts w:eastAsia="SimSun"/>
          <w:b w:val="0"/>
          <w:bCs/>
          <w:i w:val="0"/>
          <w:iCs/>
          <w:lang w:val="zh-CN" w:eastAsia="zh-CN"/>
        </w:rPr>
        <w:t>秘书长的报告</w:t>
      </w:r>
    </w:p>
    <w:p w14:paraId="6DD36528" w14:textId="482886D4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bookmarkStart w:id="123" w:name="_Toc315085466"/>
      <w:r w:rsidRPr="009F6934">
        <w:rPr>
          <w:b w:val="0"/>
          <w:bCs/>
          <w:i w:val="0"/>
          <w:iCs/>
        </w:rPr>
        <w:t>2.3</w:t>
      </w:r>
      <w:r w:rsidRPr="009F6934">
        <w:rPr>
          <w:b w:val="0"/>
          <w:bCs/>
          <w:i w:val="0"/>
          <w:iCs/>
        </w:rPr>
        <w:tab/>
      </w:r>
      <w:r w:rsidR="00AE419D" w:rsidRPr="001653E1">
        <w:rPr>
          <w:rFonts w:eastAsia="SimSun"/>
          <w:b w:val="0"/>
          <w:bCs/>
          <w:i w:val="0"/>
          <w:iCs/>
          <w:lang w:val="zh-CN" w:eastAsia="zh-CN"/>
        </w:rPr>
        <w:t>各区域协会主席的报告</w:t>
      </w:r>
    </w:p>
    <w:p w14:paraId="66915C2F" w14:textId="72DABEE1" w:rsidR="00A37CE7" w:rsidRPr="009F6934" w:rsidRDefault="00A37CE7" w:rsidP="00A37CE7">
      <w:pPr>
        <w:pStyle w:val="WMOSubTitle1"/>
        <w:spacing w:before="360" w:after="240"/>
        <w:ind w:left="1134" w:hanging="1134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2.4</w:t>
      </w:r>
      <w:r w:rsidRPr="009F6934">
        <w:rPr>
          <w:b w:val="0"/>
          <w:bCs/>
          <w:i w:val="0"/>
          <w:iCs/>
        </w:rPr>
        <w:tab/>
      </w:r>
      <w:r w:rsidR="00AE419D" w:rsidRPr="001653E1">
        <w:rPr>
          <w:rFonts w:eastAsia="SimSun"/>
          <w:b w:val="0"/>
          <w:bCs/>
          <w:i w:val="0"/>
          <w:iCs/>
          <w:lang w:val="zh-CN" w:eastAsia="zh-CN"/>
        </w:rPr>
        <w:t>各技术委员会主席和研究理事会主席的报告</w:t>
      </w:r>
      <w:bookmarkEnd w:id="123"/>
    </w:p>
    <w:p w14:paraId="718A55A2" w14:textId="50DA18BD" w:rsidR="00A37CE7" w:rsidRDefault="00A37CE7" w:rsidP="00A37CE7">
      <w:pPr>
        <w:pStyle w:val="ECBodyText"/>
        <w:spacing w:after="120"/>
        <w:rPr>
          <w:szCs w:val="20"/>
          <w:lang w:eastAsia="zh-CN"/>
        </w:rPr>
      </w:pPr>
    </w:p>
    <w:p w14:paraId="63040A88" w14:textId="30E9D7DF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2.5</w:t>
      </w:r>
      <w:r w:rsidRPr="009F6934">
        <w:rPr>
          <w:b w:val="0"/>
          <w:bCs/>
          <w:i w:val="0"/>
          <w:iCs/>
        </w:rPr>
        <w:tab/>
      </w:r>
      <w:r w:rsidR="00AE419D" w:rsidRPr="001653E1">
        <w:rPr>
          <w:rFonts w:eastAsia="SimSun"/>
          <w:b w:val="0"/>
          <w:bCs/>
          <w:i w:val="0"/>
          <w:iCs/>
          <w:lang w:val="zh-CN" w:eastAsia="zh-CN"/>
        </w:rPr>
        <w:t>其他报告</w:t>
      </w:r>
    </w:p>
    <w:p w14:paraId="1327E109" w14:textId="34C1684E" w:rsidR="00A37CE7" w:rsidRDefault="00A37CE7" w:rsidP="00677B24">
      <w:pPr>
        <w:pStyle w:val="ECBodyText"/>
        <w:tabs>
          <w:tab w:val="clear" w:pos="1080"/>
          <w:tab w:val="left" w:pos="1134"/>
        </w:tabs>
        <w:spacing w:after="120"/>
        <w:rPr>
          <w:lang w:eastAsia="zh-CN"/>
        </w:rPr>
      </w:pPr>
    </w:p>
    <w:p w14:paraId="7BF0C027" w14:textId="041F96EB" w:rsidR="00A37CE7" w:rsidRDefault="00A37CE7" w:rsidP="00A37CE7">
      <w:pPr>
        <w:pStyle w:val="Heading3"/>
        <w:spacing w:after="240"/>
        <w:rPr>
          <w:lang w:eastAsia="zh-CN"/>
        </w:rPr>
      </w:pPr>
      <w:r>
        <w:t>3</w:t>
      </w:r>
      <w:r w:rsidRPr="00554B78">
        <w:t>.</w:t>
      </w:r>
      <w:r w:rsidRPr="00554B78">
        <w:tab/>
      </w:r>
      <w:r w:rsidR="00F6172F" w:rsidRPr="001653E1">
        <w:rPr>
          <w:rFonts w:eastAsia="Microsoft YaHei"/>
          <w:lang w:val="zh-CN" w:eastAsia="zh-CN"/>
        </w:rPr>
        <w:t>实施大会决定：技术事项</w:t>
      </w:r>
    </w:p>
    <w:p w14:paraId="5E08869C" w14:textId="27E12D8C" w:rsidR="00A37CE7" w:rsidRDefault="00A37CE7" w:rsidP="00A37CE7">
      <w:pPr>
        <w:pStyle w:val="WMOBodyText"/>
        <w:keepNext/>
        <w:keepLines/>
      </w:pPr>
    </w:p>
    <w:p w14:paraId="082104FD" w14:textId="2267F923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t>3.1</w:t>
      </w:r>
      <w:r w:rsidRPr="009F6934">
        <w:rPr>
          <w:b w:val="0"/>
          <w:bCs/>
          <w:i w:val="0"/>
          <w:iCs/>
        </w:rPr>
        <w:tab/>
      </w:r>
      <w:r w:rsidR="00F6172F" w:rsidRPr="001653E1">
        <w:rPr>
          <w:rFonts w:eastAsia="SimSun"/>
          <w:b w:val="0"/>
          <w:bCs/>
          <w:i w:val="0"/>
          <w:iCs/>
          <w:lang w:val="zh-CN" w:eastAsia="zh-CN"/>
        </w:rPr>
        <w:t>长期目标</w:t>
      </w:r>
      <w:r w:rsidR="00F6172F" w:rsidRPr="001653E1">
        <w:rPr>
          <w:rFonts w:eastAsia="SimSun"/>
          <w:b w:val="0"/>
          <w:bCs/>
          <w:i w:val="0"/>
          <w:iCs/>
          <w:lang w:val="zh-CN" w:eastAsia="zh-CN"/>
        </w:rPr>
        <w:t>1</w:t>
      </w:r>
      <w:r w:rsidR="00F6172F" w:rsidRPr="001653E1">
        <w:rPr>
          <w:rFonts w:eastAsia="SimSun"/>
          <w:b w:val="0"/>
          <w:bCs/>
          <w:i w:val="0"/>
          <w:iCs/>
          <w:lang w:val="zh-CN" w:eastAsia="zh-CN"/>
        </w:rPr>
        <w:t>：面向社会需求的服务</w:t>
      </w:r>
    </w:p>
    <w:p w14:paraId="1A1CB803" w14:textId="2F4C5C68" w:rsidR="00427377" w:rsidRPr="00DC6889" w:rsidRDefault="00427377" w:rsidP="00427377">
      <w:pPr>
        <w:pStyle w:val="WMOBodyText"/>
        <w:ind w:left="1134" w:hanging="1134"/>
      </w:pPr>
    </w:p>
    <w:p w14:paraId="5ACC132B" w14:textId="5888032F" w:rsidR="00A37CE7" w:rsidRPr="00400DB1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400DB1">
        <w:rPr>
          <w:b w:val="0"/>
          <w:bCs/>
          <w:i w:val="0"/>
          <w:iCs/>
        </w:rPr>
        <w:t>3.2</w:t>
      </w:r>
      <w:r w:rsidRPr="00400DB1">
        <w:rPr>
          <w:b w:val="0"/>
          <w:bCs/>
          <w:i w:val="0"/>
          <w:iCs/>
        </w:rPr>
        <w:tab/>
      </w:r>
      <w:r w:rsidR="001D45CC" w:rsidRPr="00400DB1">
        <w:rPr>
          <w:rFonts w:eastAsia="SimSun"/>
          <w:b w:val="0"/>
          <w:bCs/>
          <w:i w:val="0"/>
          <w:iCs/>
          <w:lang w:eastAsia="zh-CN"/>
        </w:rPr>
        <w:t>长期目标</w:t>
      </w:r>
      <w:r w:rsidR="001D45CC" w:rsidRPr="00400DB1">
        <w:rPr>
          <w:rFonts w:eastAsia="SimSun"/>
          <w:b w:val="0"/>
          <w:bCs/>
          <w:i w:val="0"/>
          <w:iCs/>
          <w:lang w:eastAsia="zh-CN"/>
        </w:rPr>
        <w:t>2</w:t>
      </w:r>
      <w:r w:rsidR="001D45CC" w:rsidRPr="00400DB1">
        <w:rPr>
          <w:rFonts w:eastAsia="SimSun"/>
          <w:b w:val="0"/>
          <w:bCs/>
          <w:i w:val="0"/>
          <w:iCs/>
          <w:lang w:eastAsia="zh-CN"/>
        </w:rPr>
        <w:t>：地球系统观测和预测</w:t>
      </w:r>
    </w:p>
    <w:p w14:paraId="3B7A88C6" w14:textId="1FAEFC3F" w:rsidR="00560B34" w:rsidRPr="00DC6889" w:rsidRDefault="00560B34" w:rsidP="001D66D8">
      <w:pPr>
        <w:pStyle w:val="WMOBodyText"/>
        <w:ind w:left="1134" w:hanging="1134"/>
      </w:pPr>
    </w:p>
    <w:p w14:paraId="66DDE05B" w14:textId="553135CE" w:rsidR="00A37CE7" w:rsidRPr="009F6934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9F6934">
        <w:rPr>
          <w:b w:val="0"/>
          <w:bCs/>
          <w:i w:val="0"/>
          <w:iCs/>
        </w:rPr>
        <w:lastRenderedPageBreak/>
        <w:t>3.3</w:t>
      </w:r>
      <w:r w:rsidRPr="009F6934">
        <w:rPr>
          <w:b w:val="0"/>
          <w:bCs/>
          <w:i w:val="0"/>
          <w:iCs/>
        </w:rPr>
        <w:tab/>
      </w:r>
      <w:r w:rsidR="001D45CC" w:rsidRPr="001653E1">
        <w:rPr>
          <w:rFonts w:eastAsia="SimSun"/>
          <w:b w:val="0"/>
          <w:bCs/>
          <w:i w:val="0"/>
          <w:iCs/>
          <w:lang w:val="zh-CN" w:eastAsia="zh-CN"/>
        </w:rPr>
        <w:t>长期目标</w:t>
      </w:r>
      <w:r w:rsidR="001D45CC" w:rsidRPr="001653E1">
        <w:rPr>
          <w:rFonts w:eastAsia="SimSun"/>
          <w:b w:val="0"/>
          <w:bCs/>
          <w:i w:val="0"/>
          <w:iCs/>
          <w:lang w:val="zh-CN" w:eastAsia="zh-CN"/>
        </w:rPr>
        <w:t>3</w:t>
      </w:r>
      <w:r w:rsidR="001D45CC" w:rsidRPr="001653E1">
        <w:rPr>
          <w:rFonts w:eastAsia="SimSun"/>
          <w:b w:val="0"/>
          <w:bCs/>
          <w:i w:val="0"/>
          <w:iCs/>
          <w:lang w:val="zh-CN" w:eastAsia="zh-CN"/>
        </w:rPr>
        <w:t>：有针对性的研究</w:t>
      </w:r>
    </w:p>
    <w:p w14:paraId="56D7187B" w14:textId="4055C61B" w:rsidR="00F72EF4" w:rsidRPr="00A078D2" w:rsidRDefault="00F72EF4" w:rsidP="00CF2F9D">
      <w:pPr>
        <w:pStyle w:val="ECBodyText"/>
        <w:spacing w:after="120"/>
        <w:rPr>
          <w:rFonts w:eastAsia="SimSun"/>
          <w:szCs w:val="20"/>
          <w:lang w:eastAsia="zh-CN"/>
        </w:rPr>
      </w:pPr>
    </w:p>
    <w:p w14:paraId="14D2F822" w14:textId="7C79E60A" w:rsidR="00A37CE7" w:rsidRPr="00236663" w:rsidRDefault="00A37CE7" w:rsidP="00A37CE7">
      <w:pPr>
        <w:pStyle w:val="WMOSubTitle1"/>
        <w:spacing w:before="360" w:after="240"/>
        <w:rPr>
          <w:b w:val="0"/>
          <w:bCs/>
          <w:i w:val="0"/>
          <w:iCs/>
        </w:rPr>
      </w:pPr>
      <w:r w:rsidRPr="00236663">
        <w:rPr>
          <w:b w:val="0"/>
          <w:bCs/>
          <w:i w:val="0"/>
          <w:iCs/>
        </w:rPr>
        <w:t>3.4</w:t>
      </w:r>
      <w:r w:rsidRPr="00236663">
        <w:rPr>
          <w:b w:val="0"/>
          <w:bCs/>
          <w:i w:val="0"/>
          <w:iCs/>
        </w:rPr>
        <w:tab/>
      </w:r>
      <w:r w:rsidR="001D45CC" w:rsidRPr="00236663">
        <w:rPr>
          <w:rFonts w:eastAsia="SimSun"/>
          <w:b w:val="0"/>
          <w:bCs/>
          <w:i w:val="0"/>
          <w:iCs/>
          <w:lang w:eastAsia="zh-CN"/>
        </w:rPr>
        <w:t>长期目标</w:t>
      </w:r>
      <w:r w:rsidR="001D45CC" w:rsidRPr="00236663">
        <w:rPr>
          <w:rFonts w:eastAsia="SimSun"/>
          <w:b w:val="0"/>
          <w:bCs/>
          <w:i w:val="0"/>
          <w:iCs/>
          <w:lang w:eastAsia="zh-CN"/>
        </w:rPr>
        <w:t>4</w:t>
      </w:r>
      <w:r w:rsidR="001D45CC" w:rsidRPr="00236663">
        <w:rPr>
          <w:rFonts w:eastAsia="SimSun"/>
          <w:b w:val="0"/>
          <w:bCs/>
          <w:i w:val="0"/>
          <w:iCs/>
          <w:lang w:eastAsia="zh-CN"/>
        </w:rPr>
        <w:t>：能力发展</w:t>
      </w:r>
      <w:r w:rsidRPr="00236663">
        <w:rPr>
          <w:b w:val="0"/>
          <w:bCs/>
          <w:i w:val="0"/>
          <w:iCs/>
        </w:rPr>
        <w:t xml:space="preserve"> </w:t>
      </w:r>
    </w:p>
    <w:p w14:paraId="3BB2FD6E" w14:textId="5440D084" w:rsidR="00A37CE7" w:rsidRPr="00236663" w:rsidRDefault="00A37CE7" w:rsidP="00A37CE7">
      <w:pPr>
        <w:pStyle w:val="Heading3"/>
        <w:spacing w:after="240"/>
        <w:rPr>
          <w:i/>
          <w:iCs/>
        </w:rPr>
      </w:pPr>
      <w:r w:rsidRPr="00236663">
        <w:rPr>
          <w:iCs/>
        </w:rPr>
        <w:t>4.</w:t>
      </w:r>
      <w:r w:rsidRPr="00236663">
        <w:rPr>
          <w:iCs/>
        </w:rPr>
        <w:tab/>
      </w:r>
      <w:r w:rsidR="001D45CC" w:rsidRPr="00236663">
        <w:rPr>
          <w:rFonts w:eastAsia="Microsoft YaHei"/>
          <w:lang w:eastAsia="zh-CN"/>
        </w:rPr>
        <w:t>战略和运行计划</w:t>
      </w:r>
    </w:p>
    <w:p w14:paraId="26771157" w14:textId="0FC2EAB1" w:rsidR="00C70EE5" w:rsidRPr="00236663" w:rsidRDefault="00C70EE5" w:rsidP="00C70EE5">
      <w:pPr>
        <w:pStyle w:val="WMOSubTitle1"/>
        <w:spacing w:before="360" w:after="240"/>
        <w:rPr>
          <w:i w:val="0"/>
          <w:iCs/>
        </w:rPr>
      </w:pPr>
      <w:r w:rsidRPr="00236663">
        <w:rPr>
          <w:i w:val="0"/>
          <w:iCs/>
        </w:rPr>
        <w:t>5.</w:t>
      </w:r>
      <w:r w:rsidRPr="00236663">
        <w:rPr>
          <w:i w:val="0"/>
          <w:iCs/>
        </w:rPr>
        <w:tab/>
      </w:r>
      <w:r w:rsidR="001D45CC" w:rsidRPr="00166F0B">
        <w:rPr>
          <w:rFonts w:ascii="Microsoft YaHei" w:eastAsia="Microsoft YaHei" w:hAnsi="Microsoft YaHei"/>
          <w:i w:val="0"/>
          <w:iCs/>
        </w:rPr>
        <w:t>预算</w:t>
      </w:r>
    </w:p>
    <w:p w14:paraId="40E100A3" w14:textId="2079FAF3" w:rsidR="00C70EE5" w:rsidRPr="00236663" w:rsidRDefault="00C70EE5" w:rsidP="00C70EE5">
      <w:pPr>
        <w:pStyle w:val="WMOBodyText"/>
      </w:pPr>
    </w:p>
    <w:p w14:paraId="12E23260" w14:textId="7D4602AC" w:rsidR="00ED5239" w:rsidRPr="00ED5239" w:rsidRDefault="00ED5239" w:rsidP="00ED5239">
      <w:pPr>
        <w:pStyle w:val="WMOSubTitle1"/>
        <w:spacing w:before="360" w:after="240"/>
      </w:pPr>
      <w:r w:rsidRPr="00ED5239">
        <w:rPr>
          <w:i w:val="0"/>
          <w:iCs/>
        </w:rPr>
        <w:t>6.</w:t>
      </w:r>
      <w:r w:rsidRPr="00ED5239">
        <w:rPr>
          <w:i w:val="0"/>
          <w:iCs/>
        </w:rPr>
        <w:tab/>
      </w:r>
      <w:r w:rsidR="00467CE4" w:rsidRPr="00166F0B">
        <w:rPr>
          <w:rFonts w:ascii="Microsoft YaHei" w:eastAsia="Microsoft YaHei" w:hAnsi="Microsoft YaHei"/>
          <w:i w:val="0"/>
          <w:iCs/>
        </w:rPr>
        <w:t>WMO</w:t>
      </w:r>
      <w:r w:rsidR="00166F0B" w:rsidRPr="00166F0B">
        <w:rPr>
          <w:rFonts w:ascii="Microsoft YaHei" w:eastAsia="Microsoft YaHei" w:hAnsi="Microsoft YaHei"/>
          <w:i w:val="0"/>
          <w:iCs/>
        </w:rPr>
        <w:t>治理改革</w:t>
      </w:r>
      <w:r w:rsidR="008F7ECC">
        <w:rPr>
          <w:rFonts w:ascii="Microsoft YaHei" w:eastAsia="Microsoft YaHei" w:hAnsi="Microsoft YaHei" w:hint="eastAsia"/>
          <w:i w:val="0"/>
          <w:iCs/>
        </w:rPr>
        <w:t>的</w:t>
      </w:r>
      <w:r w:rsidR="008F7ECC" w:rsidRPr="00166F0B">
        <w:rPr>
          <w:rFonts w:ascii="Microsoft YaHei" w:eastAsia="Microsoft YaHei" w:hAnsi="Microsoft YaHei"/>
          <w:i w:val="0"/>
          <w:iCs/>
        </w:rPr>
        <w:t>评估</w:t>
      </w:r>
    </w:p>
    <w:p w14:paraId="265F16E9" w14:textId="693CAA28" w:rsidR="00A37CE7" w:rsidRDefault="002B258C" w:rsidP="00A37CE7">
      <w:pPr>
        <w:pStyle w:val="Heading3"/>
        <w:spacing w:after="240"/>
      </w:pPr>
      <w:r>
        <w:t>7</w:t>
      </w:r>
      <w:r w:rsidR="00A37CE7" w:rsidRPr="0021798F">
        <w:t>.</w:t>
      </w:r>
      <w:r w:rsidR="00A37CE7" w:rsidRPr="0021798F">
        <w:tab/>
      </w:r>
      <w:r w:rsidR="001D45CC" w:rsidRPr="001653E1">
        <w:rPr>
          <w:rFonts w:eastAsia="Microsoft YaHei"/>
          <w:lang w:val="zh-CN" w:eastAsia="zh-CN"/>
        </w:rPr>
        <w:t>总务、法律、政策和规则事项</w:t>
      </w:r>
    </w:p>
    <w:p w14:paraId="5049E2CA" w14:textId="61F54989" w:rsidR="00A37CE7" w:rsidRDefault="002B258C" w:rsidP="00A37CE7">
      <w:pPr>
        <w:pStyle w:val="WMOSubTitle1"/>
        <w:spacing w:before="360" w:after="240"/>
      </w:pPr>
      <w:r>
        <w:rPr>
          <w:b w:val="0"/>
          <w:bCs/>
          <w:i w:val="0"/>
          <w:iCs/>
        </w:rPr>
        <w:t>7</w:t>
      </w:r>
      <w:r w:rsidR="00A37CE7" w:rsidRPr="009F6934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>1</w:t>
      </w:r>
      <w:r w:rsidR="00A37CE7" w:rsidRPr="009F6934">
        <w:rPr>
          <w:b w:val="0"/>
          <w:bCs/>
          <w:i w:val="0"/>
          <w:iCs/>
        </w:rPr>
        <w:tab/>
      </w:r>
      <w:r w:rsidR="005C6F33" w:rsidRPr="001653E1">
        <w:rPr>
          <w:rFonts w:eastAsia="SimSun"/>
          <w:b w:val="0"/>
          <w:bCs/>
          <w:i w:val="0"/>
          <w:iCs/>
          <w:lang w:val="zh-CN" w:eastAsia="zh-CN"/>
        </w:rPr>
        <w:t>章程和规则事项</w:t>
      </w:r>
    </w:p>
    <w:p w14:paraId="6378F50C" w14:textId="29A1940D" w:rsidR="009D4057" w:rsidRPr="00DC6889" w:rsidRDefault="009D4057" w:rsidP="006711ED">
      <w:pPr>
        <w:pStyle w:val="WMOBodyText"/>
        <w:ind w:left="1134" w:hanging="1134"/>
      </w:pPr>
    </w:p>
    <w:p w14:paraId="45A957A5" w14:textId="04A89EB9" w:rsidR="00A37CE7" w:rsidRPr="009F6934" w:rsidRDefault="002C2C59" w:rsidP="00A37CE7">
      <w:pPr>
        <w:pStyle w:val="WMOSubTitle1"/>
        <w:spacing w:before="360" w:after="24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7</w:t>
      </w:r>
      <w:r w:rsidR="00A37CE7" w:rsidRPr="009F6934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>2</w:t>
      </w:r>
      <w:r w:rsidR="00A37CE7" w:rsidRPr="009F6934">
        <w:rPr>
          <w:b w:val="0"/>
          <w:bCs/>
          <w:i w:val="0"/>
          <w:iCs/>
        </w:rPr>
        <w:tab/>
      </w:r>
      <w:r w:rsidR="00BC22A6" w:rsidRPr="001653E1">
        <w:rPr>
          <w:rFonts w:eastAsia="SimSun"/>
          <w:b w:val="0"/>
          <w:bCs/>
          <w:i w:val="0"/>
          <w:iCs/>
          <w:lang w:val="zh-CN" w:eastAsia="zh-CN"/>
        </w:rPr>
        <w:t>指定执行理事会代理成员</w:t>
      </w:r>
    </w:p>
    <w:p w14:paraId="7BF599BB" w14:textId="7B03EE8B" w:rsidR="00091486" w:rsidRDefault="00091486" w:rsidP="003E3680">
      <w:pPr>
        <w:pStyle w:val="WMOBodyText"/>
      </w:pPr>
    </w:p>
    <w:p w14:paraId="0C94239F" w14:textId="53B16BC9" w:rsidR="00A37CE7" w:rsidRPr="009F6934" w:rsidRDefault="002C2C59" w:rsidP="008C2298">
      <w:pPr>
        <w:pStyle w:val="WMOBodyText"/>
        <w:keepNext/>
        <w:keepLines/>
        <w:rPr>
          <w:b/>
          <w:bCs/>
          <w:i/>
          <w:iCs/>
        </w:rPr>
      </w:pPr>
      <w:r>
        <w:rPr>
          <w:bCs/>
          <w:iCs/>
        </w:rPr>
        <w:t>7</w:t>
      </w:r>
      <w:r w:rsidR="00A37CE7" w:rsidRPr="009F6934">
        <w:rPr>
          <w:bCs/>
          <w:iCs/>
        </w:rPr>
        <w:t>.</w:t>
      </w:r>
      <w:r>
        <w:rPr>
          <w:bCs/>
          <w:iCs/>
        </w:rPr>
        <w:t>3</w:t>
      </w:r>
      <w:r w:rsidR="00A37CE7" w:rsidRPr="009F6934">
        <w:rPr>
          <w:bCs/>
          <w:iCs/>
        </w:rPr>
        <w:tab/>
      </w:r>
      <w:r w:rsidR="00BC22A6" w:rsidRPr="001653E1">
        <w:rPr>
          <w:rFonts w:eastAsia="SimSun"/>
          <w:bCs/>
          <w:iCs/>
          <w:lang w:val="zh-CN" w:eastAsia="zh-CN"/>
        </w:rPr>
        <w:t>审查附属机构和向执行理事会报告的机构的成员组成</w:t>
      </w:r>
    </w:p>
    <w:p w14:paraId="3CF34E32" w14:textId="03083B58" w:rsidR="00A37CE7" w:rsidRDefault="00904554" w:rsidP="00A37CE7">
      <w:pPr>
        <w:pStyle w:val="Heading3"/>
        <w:spacing w:after="240"/>
      </w:pPr>
      <w:r>
        <w:t>8</w:t>
      </w:r>
      <w:r w:rsidR="00A37CE7" w:rsidRPr="0021798F">
        <w:t>.</w:t>
      </w:r>
      <w:r w:rsidR="00A37CE7" w:rsidRPr="0021798F">
        <w:tab/>
      </w:r>
      <w:r w:rsidR="0010770D" w:rsidRPr="0010770D">
        <w:rPr>
          <w:rFonts w:ascii="Microsoft YaHei" w:eastAsia="Microsoft YaHei" w:hAnsi="Microsoft YaHei"/>
        </w:rPr>
        <w:t>人力资源</w:t>
      </w:r>
    </w:p>
    <w:p w14:paraId="572242C3" w14:textId="5E9C0A46" w:rsidR="00C35B3A" w:rsidRDefault="00C35B3A" w:rsidP="00265F61">
      <w:pPr>
        <w:pStyle w:val="ECBodyText"/>
        <w:spacing w:after="120"/>
        <w:ind w:left="1080" w:hanging="1080"/>
        <w:rPr>
          <w:szCs w:val="20"/>
          <w:lang w:eastAsia="zh-CN"/>
        </w:rPr>
      </w:pPr>
    </w:p>
    <w:p w14:paraId="58681645" w14:textId="4D25B383" w:rsidR="00A37CE7" w:rsidRDefault="00BC1648" w:rsidP="00A37CE7">
      <w:pPr>
        <w:pStyle w:val="Heading3"/>
        <w:spacing w:after="240"/>
      </w:pPr>
      <w:r>
        <w:t>9</w:t>
      </w:r>
      <w:r w:rsidR="00A37CE7">
        <w:t>.</w:t>
      </w:r>
      <w:r w:rsidR="00A37CE7">
        <w:tab/>
      </w:r>
      <w:r w:rsidR="001D45CC" w:rsidRPr="001653E1">
        <w:rPr>
          <w:rFonts w:eastAsia="Microsoft YaHei"/>
          <w:lang w:val="zh-CN" w:eastAsia="zh-CN"/>
        </w:rPr>
        <w:t>审查以往决议</w:t>
      </w:r>
    </w:p>
    <w:p w14:paraId="1BAF84F5" w14:textId="40A73F30" w:rsidR="00A37CE7" w:rsidRDefault="00BC1648" w:rsidP="00A37CE7">
      <w:pPr>
        <w:pStyle w:val="Heading3"/>
        <w:spacing w:after="240"/>
        <w:ind w:left="1134" w:hanging="1134"/>
      </w:pPr>
      <w:r>
        <w:t>10</w:t>
      </w:r>
      <w:r w:rsidR="00A37CE7">
        <w:t>.</w:t>
      </w:r>
      <w:r w:rsidR="00A37CE7">
        <w:tab/>
      </w:r>
      <w:r w:rsidR="00CE2D6C">
        <w:rPr>
          <w:rFonts w:eastAsia="Microsoft YaHei"/>
          <w:lang w:val="zh-CN" w:eastAsia="zh-CN"/>
        </w:rPr>
        <w:t>执行理事会下次届会的日期和地点</w:t>
      </w:r>
      <w:r w:rsidR="001D45CC" w:rsidRPr="001653E1">
        <w:rPr>
          <w:rFonts w:eastAsia="Microsoft YaHei"/>
          <w:lang w:val="zh-CN" w:eastAsia="zh-CN"/>
        </w:rPr>
        <w:t>及各组成机构届会的</w:t>
      </w:r>
      <w:r w:rsidR="00152330">
        <w:rPr>
          <w:rFonts w:eastAsia="Microsoft YaHei" w:hint="eastAsia"/>
          <w:lang w:val="zh-CN" w:eastAsia="zh-CN"/>
        </w:rPr>
        <w:t>安排</w:t>
      </w:r>
    </w:p>
    <w:p w14:paraId="1E64EE1E" w14:textId="5D042A48" w:rsidR="00A37CE7" w:rsidRDefault="00A37CE7" w:rsidP="00770236">
      <w:pPr>
        <w:pStyle w:val="WMOBodyText"/>
      </w:pPr>
    </w:p>
    <w:p w14:paraId="210FB903" w14:textId="7635CD9C" w:rsidR="00A37CE7" w:rsidRPr="00D54530" w:rsidRDefault="00A37CE7" w:rsidP="00A37CE7">
      <w:pPr>
        <w:pStyle w:val="WMOBodyText"/>
      </w:pPr>
    </w:p>
    <w:p w14:paraId="73395FD5" w14:textId="3D3D4242" w:rsidR="00A37CE7" w:rsidRDefault="00A37CE7" w:rsidP="00C20DC1">
      <w:pPr>
        <w:pStyle w:val="Heading3"/>
        <w:spacing w:after="240"/>
      </w:pPr>
      <w:r>
        <w:t>1</w:t>
      </w:r>
      <w:r w:rsidR="00BC1648">
        <w:t>1</w:t>
      </w:r>
      <w:r>
        <w:t>.</w:t>
      </w:r>
      <w:r>
        <w:tab/>
      </w:r>
      <w:r w:rsidR="001D45CC">
        <w:rPr>
          <w:rFonts w:eastAsia="Microsoft YaHei"/>
          <w:lang w:val="zh-CN" w:eastAsia="zh-CN"/>
        </w:rPr>
        <w:t>会议</w:t>
      </w:r>
      <w:r w:rsidR="001D45CC" w:rsidRPr="001653E1">
        <w:rPr>
          <w:rFonts w:eastAsia="Microsoft YaHei"/>
          <w:lang w:val="zh-CN" w:eastAsia="zh-CN"/>
        </w:rPr>
        <w:t>闭幕</w:t>
      </w:r>
    </w:p>
    <w:p w14:paraId="7B1E73F9" w14:textId="46D7094B" w:rsidR="00A37CE7" w:rsidRDefault="00A37CE7" w:rsidP="008C2298">
      <w:pPr>
        <w:pStyle w:val="WMOList2"/>
        <w:keepNext/>
        <w:keepLines/>
        <w:ind w:left="0" w:firstLine="0"/>
      </w:pPr>
    </w:p>
    <w:p w14:paraId="5A541290" w14:textId="77777777" w:rsidR="00A37CE7" w:rsidRPr="002C5965" w:rsidRDefault="00A37CE7" w:rsidP="008C2298">
      <w:pPr>
        <w:pStyle w:val="WMOBodyText"/>
        <w:keepNext/>
        <w:keepLines/>
        <w:spacing w:before="480"/>
        <w:jc w:val="center"/>
      </w:pPr>
      <w:r w:rsidRPr="002C5965">
        <w:t>__</w:t>
      </w:r>
      <w:r>
        <w:t>_________</w:t>
      </w:r>
      <w:r w:rsidRPr="002C5965">
        <w:t>_____</w:t>
      </w:r>
    </w:p>
    <w:p w14:paraId="665908EF" w14:textId="77777777" w:rsidR="00A37CE7" w:rsidRPr="00A37CE7" w:rsidRDefault="00A37CE7" w:rsidP="008C2298">
      <w:pPr>
        <w:pStyle w:val="WMOBodyText"/>
        <w:keepNext/>
        <w:keepLines/>
      </w:pPr>
    </w:p>
    <w:sectPr w:rsidR="00A37CE7" w:rsidRPr="00A37CE7" w:rsidSect="003E3680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198C" w14:textId="77777777" w:rsidR="00B34F95" w:rsidRDefault="00B34F95">
      <w:r>
        <w:separator/>
      </w:r>
    </w:p>
    <w:p w14:paraId="513AF589" w14:textId="77777777" w:rsidR="00B34F95" w:rsidRDefault="00B34F95"/>
    <w:p w14:paraId="5DEA7544" w14:textId="77777777" w:rsidR="00B34F95" w:rsidRDefault="00B34F95"/>
  </w:endnote>
  <w:endnote w:type="continuationSeparator" w:id="0">
    <w:p w14:paraId="7E8A2421" w14:textId="77777777" w:rsidR="00B34F95" w:rsidRDefault="00B34F95">
      <w:r>
        <w:continuationSeparator/>
      </w:r>
    </w:p>
    <w:p w14:paraId="14990B24" w14:textId="77777777" w:rsidR="00B34F95" w:rsidRDefault="00B34F95"/>
    <w:p w14:paraId="4E4D0F03" w14:textId="77777777" w:rsidR="00B34F95" w:rsidRDefault="00B34F95"/>
  </w:endnote>
  <w:endnote w:type="continuationNotice" w:id="1">
    <w:p w14:paraId="7856B9D4" w14:textId="77777777" w:rsidR="00B34F95" w:rsidRDefault="00B3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FBB6" w14:textId="77777777" w:rsidR="00B34F95" w:rsidRDefault="00B34F95">
      <w:r>
        <w:separator/>
      </w:r>
    </w:p>
  </w:footnote>
  <w:footnote w:type="continuationSeparator" w:id="0">
    <w:p w14:paraId="509E5A05" w14:textId="77777777" w:rsidR="00B34F95" w:rsidRDefault="00B34F95">
      <w:r>
        <w:continuationSeparator/>
      </w:r>
    </w:p>
    <w:p w14:paraId="65F05073" w14:textId="77777777" w:rsidR="00B34F95" w:rsidRDefault="00B34F95"/>
    <w:p w14:paraId="4F4B356D" w14:textId="77777777" w:rsidR="00B34F95" w:rsidRDefault="00B34F95"/>
  </w:footnote>
  <w:footnote w:type="continuationNotice" w:id="1">
    <w:p w14:paraId="1D8602DC" w14:textId="77777777" w:rsidR="00B34F95" w:rsidRDefault="00B3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7EEA" w14:textId="0F4F1578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312E7775" wp14:editId="342520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2DE8" id="矩形 28" o:spid="_x0000_s1026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1W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ilG9V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5EA995C6" wp14:editId="49CF41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7" name="图片 2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8A370" w14:textId="77777777" w:rsidR="00676F85" w:rsidRDefault="00676F85"/>
  <w:p w14:paraId="3FC2BDA7" w14:textId="0099C012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AE3B7B4" wp14:editId="43DFED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B8C4B" id="矩形 26" o:spid="_x0000_s1026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BwYw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HvYUHB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7D0B4802" wp14:editId="0F2321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5" name="图片 2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291D3" w14:textId="77777777" w:rsidR="00676F85" w:rsidRDefault="00676F85"/>
  <w:p w14:paraId="70D1238A" w14:textId="7992A614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4D669D7" wp14:editId="4EB464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FB98F" id="矩形 24" o:spid="_x0000_s1026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k5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KKV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CtauTl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20A7335A" wp14:editId="554EB6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3" name="图片 2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D67CF" w14:textId="77777777" w:rsidR="00676F85" w:rsidRDefault="00676F85"/>
  <w:p w14:paraId="0E9441A6" w14:textId="1AF93017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969B9CB" wp14:editId="20E562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E5632" id="矩形 22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Pj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Nvcg+N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098020" wp14:editId="07140E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16588" id="矩形 21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6O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KKF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KOfno5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00000">
      <w:pict w14:anchorId="1F855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78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8A741C9" w14:textId="77777777" w:rsidR="00676F85" w:rsidRDefault="00676F85"/>
  <w:p w14:paraId="7393BCF8" w14:textId="59869B40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B268E" wp14:editId="6333E9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8EBC6" id="矩形 20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q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i15qq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D2FF89" wp14:editId="139578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BC0DD" id="矩形 19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73T6L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</w:p>
  <w:p w14:paraId="05C56717" w14:textId="77777777" w:rsidR="00676F85" w:rsidRDefault="00676F85"/>
  <w:p w14:paraId="01108D8A" w14:textId="565C8D76" w:rsidR="00676F85" w:rsidRDefault="00676F8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A1FE78" wp14:editId="419A45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D2827" id="矩形 18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4I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7UOC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BF0F3" wp14:editId="7DBC8A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9A658" id="矩形 17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Hv0XC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51ED" w14:textId="1B628470" w:rsidR="00676F85" w:rsidRDefault="00676F85" w:rsidP="00B72444">
    <w:pPr>
      <w:pStyle w:val="Header"/>
    </w:pPr>
    <w:r>
      <w:t>EC-76/</w:t>
    </w:r>
    <w:r>
      <w:rPr>
        <w:rFonts w:ascii="SimSun" w:eastAsia="SimSun" w:hAnsi="SimSun" w:hint="eastAsia"/>
        <w:lang w:eastAsia="zh-CN"/>
      </w:rPr>
      <w:t>文件</w:t>
    </w:r>
    <w:r>
      <w:t>1</w:t>
    </w:r>
    <w:r w:rsidRPr="00C2459D">
      <w:t xml:space="preserve">, </w:t>
    </w:r>
    <w:del w:id="124" w:author="Fengqi LI" w:date="2023-03-20T09:22:00Z">
      <w:r w:rsidR="009D0D08" w:rsidDel="00C26599">
        <w:delText xml:space="preserve">DRAFT </w:delText>
      </w:r>
      <w:r w:rsidR="00A7494B" w:rsidDel="00C26599">
        <w:delText>3</w:delText>
      </w:r>
    </w:del>
    <w:ins w:id="125" w:author="Fengqi LI" w:date="2023-03-20T09:22:00Z">
      <w:r w:rsidR="00C26599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F21918">
      <w:rPr>
        <w:rStyle w:val="PageNumber"/>
        <w:noProof/>
      </w:rPr>
      <w:t>6</w:t>
    </w:r>
    <w:r w:rsidRPr="00C2459D">
      <w:rPr>
        <w:rStyle w:val="PageNumber"/>
      </w:rPr>
      <w:fldChar w:fldCharType="end"/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476C52" wp14:editId="62F60F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2432" id="矩形 16" o:spid="_x0000_s1026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Mu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J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NjzjL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138206" wp14:editId="277778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C319C" id="矩形 15" o:spid="_x0000_s102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5DYgIAAKs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Tn/+Q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FD9CD" wp14:editId="040B4A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8D400" id="矩形 14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pn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Zr4KZ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35B19" wp14:editId="5791EC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483B9" id="矩形 13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vvnEm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CAAED0" wp14:editId="68C10C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57ECA" id="矩形 12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9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R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ljgwv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A14E82" wp14:editId="550B4E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F42C7" id="矩形 11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7nst0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04DAF43" wp14:editId="36F8BB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9796F" id="矩形 10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n0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rrZ9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0319419" wp14:editId="282A23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6019E" id="矩形 9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8gwgR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C751" w14:textId="527F2139" w:rsidR="00676F85" w:rsidRDefault="00676F85" w:rsidP="00091486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62CB1C" wp14:editId="0DECDA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1807C" id="矩形 8" o:spid="_x0000_s102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bY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4REbY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16DC65" wp14:editId="283ED8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09F5" id="矩形 7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wjz+N2ICAACp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11E5C1" wp14:editId="56366E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DF86A" id="矩形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D+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h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DG+7D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A81FDD" wp14:editId="6C6ABA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939A3D" id="矩形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+YQIAAKk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LtBJ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B39B4" wp14:editId="1212C6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F3603" id="矩形 4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y3YQIAAKk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Pc1y3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4416EC0" wp14:editId="2430FC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F18D5" id="矩形 2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lt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i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U62lt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45C6F86" wp14:editId="654898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7CE00" id="矩形 1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vtYA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Bmky+1gAgAAqQQAAA4AAAAAAAAAAAAAAAAALg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65638"/>
    <w:multiLevelType w:val="hybridMultilevel"/>
    <w:tmpl w:val="C57A525E"/>
    <w:lvl w:ilvl="0" w:tplc="2000000F">
      <w:start w:val="1"/>
      <w:numFmt w:val="decimal"/>
      <w:lvlText w:val="%1."/>
      <w:lvlJc w:val="left"/>
      <w:pPr>
        <w:ind w:left="220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A41F92"/>
    <w:multiLevelType w:val="hybridMultilevel"/>
    <w:tmpl w:val="DCF06FD8"/>
    <w:lvl w:ilvl="0" w:tplc="A6E06DB2">
      <w:start w:val="1"/>
      <w:numFmt w:val="decimal"/>
      <w:lvlText w:val="(%1)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00B43"/>
    <w:multiLevelType w:val="hybridMultilevel"/>
    <w:tmpl w:val="B35C8580"/>
    <w:lvl w:ilvl="0" w:tplc="1052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453694">
    <w:abstractNumId w:val="31"/>
  </w:num>
  <w:num w:numId="2" w16cid:durableId="1131483010">
    <w:abstractNumId w:val="48"/>
  </w:num>
  <w:num w:numId="3" w16cid:durableId="418060021">
    <w:abstractNumId w:val="28"/>
  </w:num>
  <w:num w:numId="4" w16cid:durableId="563953503">
    <w:abstractNumId w:val="38"/>
  </w:num>
  <w:num w:numId="5" w16cid:durableId="32117482">
    <w:abstractNumId w:val="18"/>
  </w:num>
  <w:num w:numId="6" w16cid:durableId="1436948833">
    <w:abstractNumId w:val="23"/>
  </w:num>
  <w:num w:numId="7" w16cid:durableId="394789184">
    <w:abstractNumId w:val="19"/>
  </w:num>
  <w:num w:numId="8" w16cid:durableId="516578011">
    <w:abstractNumId w:val="32"/>
  </w:num>
  <w:num w:numId="9" w16cid:durableId="642974889">
    <w:abstractNumId w:val="22"/>
  </w:num>
  <w:num w:numId="10" w16cid:durableId="1201019861">
    <w:abstractNumId w:val="21"/>
  </w:num>
  <w:num w:numId="11" w16cid:durableId="1513834650">
    <w:abstractNumId w:val="37"/>
  </w:num>
  <w:num w:numId="12" w16cid:durableId="909189681">
    <w:abstractNumId w:val="12"/>
  </w:num>
  <w:num w:numId="13" w16cid:durableId="1494637246">
    <w:abstractNumId w:val="26"/>
  </w:num>
  <w:num w:numId="14" w16cid:durableId="1826973363">
    <w:abstractNumId w:val="42"/>
  </w:num>
  <w:num w:numId="15" w16cid:durableId="1103647832">
    <w:abstractNumId w:val="20"/>
  </w:num>
  <w:num w:numId="16" w16cid:durableId="1408069849">
    <w:abstractNumId w:val="9"/>
  </w:num>
  <w:num w:numId="17" w16cid:durableId="369690102">
    <w:abstractNumId w:val="7"/>
  </w:num>
  <w:num w:numId="18" w16cid:durableId="1498037657">
    <w:abstractNumId w:val="6"/>
  </w:num>
  <w:num w:numId="19" w16cid:durableId="279382753">
    <w:abstractNumId w:val="5"/>
  </w:num>
  <w:num w:numId="20" w16cid:durableId="1727413842">
    <w:abstractNumId w:val="4"/>
  </w:num>
  <w:num w:numId="21" w16cid:durableId="147329465">
    <w:abstractNumId w:val="8"/>
  </w:num>
  <w:num w:numId="22" w16cid:durableId="851841127">
    <w:abstractNumId w:val="3"/>
  </w:num>
  <w:num w:numId="23" w16cid:durableId="1732272445">
    <w:abstractNumId w:val="2"/>
  </w:num>
  <w:num w:numId="24" w16cid:durableId="831604347">
    <w:abstractNumId w:val="1"/>
  </w:num>
  <w:num w:numId="25" w16cid:durableId="2044790866">
    <w:abstractNumId w:val="0"/>
  </w:num>
  <w:num w:numId="26" w16cid:durableId="1966690945">
    <w:abstractNumId w:val="44"/>
  </w:num>
  <w:num w:numId="27" w16cid:durableId="1982885539">
    <w:abstractNumId w:val="33"/>
  </w:num>
  <w:num w:numId="28" w16cid:durableId="4212453">
    <w:abstractNumId w:val="24"/>
  </w:num>
  <w:num w:numId="29" w16cid:durableId="1538928782">
    <w:abstractNumId w:val="34"/>
  </w:num>
  <w:num w:numId="30" w16cid:durableId="2056004766">
    <w:abstractNumId w:val="35"/>
  </w:num>
  <w:num w:numId="31" w16cid:durableId="836505590">
    <w:abstractNumId w:val="15"/>
  </w:num>
  <w:num w:numId="32" w16cid:durableId="1662267544">
    <w:abstractNumId w:val="41"/>
  </w:num>
  <w:num w:numId="33" w16cid:durableId="2127499449">
    <w:abstractNumId w:val="39"/>
  </w:num>
  <w:num w:numId="34" w16cid:durableId="2067989532">
    <w:abstractNumId w:val="25"/>
  </w:num>
  <w:num w:numId="35" w16cid:durableId="1065102525">
    <w:abstractNumId w:val="27"/>
  </w:num>
  <w:num w:numId="36" w16cid:durableId="999649882">
    <w:abstractNumId w:val="45"/>
  </w:num>
  <w:num w:numId="37" w16cid:durableId="1526290017">
    <w:abstractNumId w:val="36"/>
  </w:num>
  <w:num w:numId="38" w16cid:durableId="485704555">
    <w:abstractNumId w:val="13"/>
  </w:num>
  <w:num w:numId="39" w16cid:durableId="1422530748">
    <w:abstractNumId w:val="14"/>
  </w:num>
  <w:num w:numId="40" w16cid:durableId="1733845845">
    <w:abstractNumId w:val="16"/>
  </w:num>
  <w:num w:numId="41" w16cid:durableId="651761916">
    <w:abstractNumId w:val="10"/>
  </w:num>
  <w:num w:numId="42" w16cid:durableId="780495532">
    <w:abstractNumId w:val="43"/>
  </w:num>
  <w:num w:numId="43" w16cid:durableId="2047563950">
    <w:abstractNumId w:val="17"/>
  </w:num>
  <w:num w:numId="44" w16cid:durableId="417406771">
    <w:abstractNumId w:val="29"/>
  </w:num>
  <w:num w:numId="45" w16cid:durableId="1564213469">
    <w:abstractNumId w:val="40"/>
  </w:num>
  <w:num w:numId="46" w16cid:durableId="1438057712">
    <w:abstractNumId w:val="11"/>
  </w:num>
  <w:num w:numId="47" w16cid:durableId="1824278650">
    <w:abstractNumId w:val="46"/>
  </w:num>
  <w:num w:numId="48" w16cid:durableId="1861619771">
    <w:abstractNumId w:val="47"/>
  </w:num>
  <w:num w:numId="49" w16cid:durableId="291592538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E6"/>
    <w:rsid w:val="0000031A"/>
    <w:rsid w:val="00000ADD"/>
    <w:rsid w:val="00005301"/>
    <w:rsid w:val="000067AB"/>
    <w:rsid w:val="00007072"/>
    <w:rsid w:val="000133EE"/>
    <w:rsid w:val="0001662D"/>
    <w:rsid w:val="00020178"/>
    <w:rsid w:val="000206A8"/>
    <w:rsid w:val="000213C9"/>
    <w:rsid w:val="00027205"/>
    <w:rsid w:val="0002741E"/>
    <w:rsid w:val="00030F0E"/>
    <w:rsid w:val="0003137A"/>
    <w:rsid w:val="000351B2"/>
    <w:rsid w:val="00041171"/>
    <w:rsid w:val="00041338"/>
    <w:rsid w:val="00041727"/>
    <w:rsid w:val="0004226F"/>
    <w:rsid w:val="00043C4F"/>
    <w:rsid w:val="000449D2"/>
    <w:rsid w:val="00046987"/>
    <w:rsid w:val="00047CF7"/>
    <w:rsid w:val="00050F8E"/>
    <w:rsid w:val="000518BB"/>
    <w:rsid w:val="00053170"/>
    <w:rsid w:val="00053E50"/>
    <w:rsid w:val="0005465A"/>
    <w:rsid w:val="00054C11"/>
    <w:rsid w:val="00056152"/>
    <w:rsid w:val="00056559"/>
    <w:rsid w:val="00056FD4"/>
    <w:rsid w:val="000573AD"/>
    <w:rsid w:val="000603E3"/>
    <w:rsid w:val="0006123B"/>
    <w:rsid w:val="00061735"/>
    <w:rsid w:val="0006410C"/>
    <w:rsid w:val="00064F6B"/>
    <w:rsid w:val="00067A45"/>
    <w:rsid w:val="000707CC"/>
    <w:rsid w:val="00070A3C"/>
    <w:rsid w:val="00072AF0"/>
    <w:rsid w:val="00072F17"/>
    <w:rsid w:val="000731AA"/>
    <w:rsid w:val="000769CA"/>
    <w:rsid w:val="00076C5D"/>
    <w:rsid w:val="000806D8"/>
    <w:rsid w:val="00080CC4"/>
    <w:rsid w:val="00082C80"/>
    <w:rsid w:val="000834E9"/>
    <w:rsid w:val="00083847"/>
    <w:rsid w:val="00083C36"/>
    <w:rsid w:val="00084112"/>
    <w:rsid w:val="00084D58"/>
    <w:rsid w:val="0009036B"/>
    <w:rsid w:val="00091486"/>
    <w:rsid w:val="00092CAE"/>
    <w:rsid w:val="00095E48"/>
    <w:rsid w:val="000A4F1C"/>
    <w:rsid w:val="000A69BF"/>
    <w:rsid w:val="000B054A"/>
    <w:rsid w:val="000B168F"/>
    <w:rsid w:val="000B3471"/>
    <w:rsid w:val="000B7585"/>
    <w:rsid w:val="000B7DEB"/>
    <w:rsid w:val="000C225A"/>
    <w:rsid w:val="000C425E"/>
    <w:rsid w:val="000C6781"/>
    <w:rsid w:val="000D0753"/>
    <w:rsid w:val="000D0A2C"/>
    <w:rsid w:val="000D2A62"/>
    <w:rsid w:val="000D4B0A"/>
    <w:rsid w:val="000D4BD3"/>
    <w:rsid w:val="000D5723"/>
    <w:rsid w:val="000D62BE"/>
    <w:rsid w:val="000E41CD"/>
    <w:rsid w:val="000F0978"/>
    <w:rsid w:val="000F5E49"/>
    <w:rsid w:val="000F7A87"/>
    <w:rsid w:val="00102EAE"/>
    <w:rsid w:val="001047DC"/>
    <w:rsid w:val="001053D2"/>
    <w:rsid w:val="00105D2E"/>
    <w:rsid w:val="0010770D"/>
    <w:rsid w:val="00111BFD"/>
    <w:rsid w:val="0011498B"/>
    <w:rsid w:val="00120147"/>
    <w:rsid w:val="00123140"/>
    <w:rsid w:val="001238D1"/>
    <w:rsid w:val="00123D94"/>
    <w:rsid w:val="0012487C"/>
    <w:rsid w:val="00124F03"/>
    <w:rsid w:val="00130BBC"/>
    <w:rsid w:val="00133397"/>
    <w:rsid w:val="00133D13"/>
    <w:rsid w:val="001346E5"/>
    <w:rsid w:val="00137AF4"/>
    <w:rsid w:val="00141436"/>
    <w:rsid w:val="001433E1"/>
    <w:rsid w:val="00150DBD"/>
    <w:rsid w:val="00152330"/>
    <w:rsid w:val="0015274C"/>
    <w:rsid w:val="001559BB"/>
    <w:rsid w:val="00155F1C"/>
    <w:rsid w:val="00156F9B"/>
    <w:rsid w:val="001570BD"/>
    <w:rsid w:val="00157937"/>
    <w:rsid w:val="001618ED"/>
    <w:rsid w:val="001631FA"/>
    <w:rsid w:val="00163BA3"/>
    <w:rsid w:val="00166287"/>
    <w:rsid w:val="00166B31"/>
    <w:rsid w:val="00166F0B"/>
    <w:rsid w:val="00167D54"/>
    <w:rsid w:val="00174281"/>
    <w:rsid w:val="00176AB5"/>
    <w:rsid w:val="00180771"/>
    <w:rsid w:val="00182A5D"/>
    <w:rsid w:val="00184E34"/>
    <w:rsid w:val="001907AB"/>
    <w:rsid w:val="00190854"/>
    <w:rsid w:val="00192613"/>
    <w:rsid w:val="001930A3"/>
    <w:rsid w:val="00193E20"/>
    <w:rsid w:val="00196EB8"/>
    <w:rsid w:val="001A1A42"/>
    <w:rsid w:val="001A25F0"/>
    <w:rsid w:val="001A2896"/>
    <w:rsid w:val="001A341E"/>
    <w:rsid w:val="001B0EA6"/>
    <w:rsid w:val="001B1CDF"/>
    <w:rsid w:val="001B23AA"/>
    <w:rsid w:val="001B2EC4"/>
    <w:rsid w:val="001B56F4"/>
    <w:rsid w:val="001B7AE7"/>
    <w:rsid w:val="001C06FE"/>
    <w:rsid w:val="001C5462"/>
    <w:rsid w:val="001C67A9"/>
    <w:rsid w:val="001D0F06"/>
    <w:rsid w:val="001D265C"/>
    <w:rsid w:val="001D3062"/>
    <w:rsid w:val="001D3CFB"/>
    <w:rsid w:val="001D45CC"/>
    <w:rsid w:val="001D559B"/>
    <w:rsid w:val="001D6302"/>
    <w:rsid w:val="001D66D8"/>
    <w:rsid w:val="001E2C22"/>
    <w:rsid w:val="001E4114"/>
    <w:rsid w:val="001E5A45"/>
    <w:rsid w:val="001E740C"/>
    <w:rsid w:val="001E7DD0"/>
    <w:rsid w:val="001F1A17"/>
    <w:rsid w:val="001F1BDA"/>
    <w:rsid w:val="001F2CC4"/>
    <w:rsid w:val="001F7444"/>
    <w:rsid w:val="0020095E"/>
    <w:rsid w:val="00201D64"/>
    <w:rsid w:val="00202EFD"/>
    <w:rsid w:val="00207A89"/>
    <w:rsid w:val="00210BFE"/>
    <w:rsid w:val="00210C18"/>
    <w:rsid w:val="00210D30"/>
    <w:rsid w:val="00211067"/>
    <w:rsid w:val="0021113A"/>
    <w:rsid w:val="002122D7"/>
    <w:rsid w:val="00212A70"/>
    <w:rsid w:val="002204FD"/>
    <w:rsid w:val="00220877"/>
    <w:rsid w:val="00221020"/>
    <w:rsid w:val="00224CC4"/>
    <w:rsid w:val="002257F8"/>
    <w:rsid w:val="00227029"/>
    <w:rsid w:val="002308B5"/>
    <w:rsid w:val="0023107F"/>
    <w:rsid w:val="00231692"/>
    <w:rsid w:val="002331DD"/>
    <w:rsid w:val="00233C0B"/>
    <w:rsid w:val="00234A34"/>
    <w:rsid w:val="00236663"/>
    <w:rsid w:val="00237ACA"/>
    <w:rsid w:val="002404AB"/>
    <w:rsid w:val="00244B97"/>
    <w:rsid w:val="00246BBE"/>
    <w:rsid w:val="00250C3E"/>
    <w:rsid w:val="0025255D"/>
    <w:rsid w:val="0025265F"/>
    <w:rsid w:val="00255EE3"/>
    <w:rsid w:val="00256B3D"/>
    <w:rsid w:val="00261D67"/>
    <w:rsid w:val="00264B0B"/>
    <w:rsid w:val="00265F61"/>
    <w:rsid w:val="00266304"/>
    <w:rsid w:val="0026743C"/>
    <w:rsid w:val="0027000E"/>
    <w:rsid w:val="00270480"/>
    <w:rsid w:val="00271B71"/>
    <w:rsid w:val="00274889"/>
    <w:rsid w:val="002779AF"/>
    <w:rsid w:val="002823D8"/>
    <w:rsid w:val="0028531A"/>
    <w:rsid w:val="00285446"/>
    <w:rsid w:val="00290082"/>
    <w:rsid w:val="00290B11"/>
    <w:rsid w:val="00290F95"/>
    <w:rsid w:val="002928A8"/>
    <w:rsid w:val="00292CAC"/>
    <w:rsid w:val="00292E40"/>
    <w:rsid w:val="00293054"/>
    <w:rsid w:val="002953F8"/>
    <w:rsid w:val="00295593"/>
    <w:rsid w:val="002963D4"/>
    <w:rsid w:val="002A354F"/>
    <w:rsid w:val="002A386C"/>
    <w:rsid w:val="002A4407"/>
    <w:rsid w:val="002A4C7D"/>
    <w:rsid w:val="002B09DF"/>
    <w:rsid w:val="002B258C"/>
    <w:rsid w:val="002B540D"/>
    <w:rsid w:val="002B7A7E"/>
    <w:rsid w:val="002C2205"/>
    <w:rsid w:val="002C2C59"/>
    <w:rsid w:val="002C30BC"/>
    <w:rsid w:val="002C577B"/>
    <w:rsid w:val="002C5965"/>
    <w:rsid w:val="002C5E15"/>
    <w:rsid w:val="002C6F0D"/>
    <w:rsid w:val="002C7A88"/>
    <w:rsid w:val="002C7AB9"/>
    <w:rsid w:val="002D2273"/>
    <w:rsid w:val="002D232B"/>
    <w:rsid w:val="002D2382"/>
    <w:rsid w:val="002D2759"/>
    <w:rsid w:val="002D37C7"/>
    <w:rsid w:val="002D5E00"/>
    <w:rsid w:val="002D6DAC"/>
    <w:rsid w:val="002E1359"/>
    <w:rsid w:val="002E261D"/>
    <w:rsid w:val="002E331A"/>
    <w:rsid w:val="002E3BED"/>
    <w:rsid w:val="002E3FAD"/>
    <w:rsid w:val="002E4AAB"/>
    <w:rsid w:val="002E4E16"/>
    <w:rsid w:val="002E6453"/>
    <w:rsid w:val="002E797F"/>
    <w:rsid w:val="002F15D8"/>
    <w:rsid w:val="002F4A81"/>
    <w:rsid w:val="002F6DAC"/>
    <w:rsid w:val="002F7F71"/>
    <w:rsid w:val="003012BB"/>
    <w:rsid w:val="00301E8C"/>
    <w:rsid w:val="00304F7B"/>
    <w:rsid w:val="0030758C"/>
    <w:rsid w:val="00307DDD"/>
    <w:rsid w:val="00312621"/>
    <w:rsid w:val="003143C9"/>
    <w:rsid w:val="003146E9"/>
    <w:rsid w:val="00314D5D"/>
    <w:rsid w:val="00320009"/>
    <w:rsid w:val="00323763"/>
    <w:rsid w:val="0032424A"/>
    <w:rsid w:val="003245D3"/>
    <w:rsid w:val="00325D1B"/>
    <w:rsid w:val="003301A1"/>
    <w:rsid w:val="00330AA3"/>
    <w:rsid w:val="00331584"/>
    <w:rsid w:val="00331964"/>
    <w:rsid w:val="00332EBC"/>
    <w:rsid w:val="00333D76"/>
    <w:rsid w:val="00334987"/>
    <w:rsid w:val="00337301"/>
    <w:rsid w:val="00340C69"/>
    <w:rsid w:val="00342E34"/>
    <w:rsid w:val="00343E30"/>
    <w:rsid w:val="00345002"/>
    <w:rsid w:val="00346570"/>
    <w:rsid w:val="00354842"/>
    <w:rsid w:val="00361028"/>
    <w:rsid w:val="0036371C"/>
    <w:rsid w:val="00371CF1"/>
    <w:rsid w:val="0037222D"/>
    <w:rsid w:val="00372FA0"/>
    <w:rsid w:val="00373128"/>
    <w:rsid w:val="00373471"/>
    <w:rsid w:val="003734C9"/>
    <w:rsid w:val="003750C1"/>
    <w:rsid w:val="00375982"/>
    <w:rsid w:val="003777AD"/>
    <w:rsid w:val="0038051E"/>
    <w:rsid w:val="00380AF7"/>
    <w:rsid w:val="00381448"/>
    <w:rsid w:val="00382820"/>
    <w:rsid w:val="00387164"/>
    <w:rsid w:val="003872ED"/>
    <w:rsid w:val="00387CE7"/>
    <w:rsid w:val="00394A05"/>
    <w:rsid w:val="00396A17"/>
    <w:rsid w:val="00397770"/>
    <w:rsid w:val="00397880"/>
    <w:rsid w:val="003A1B75"/>
    <w:rsid w:val="003A430F"/>
    <w:rsid w:val="003A7016"/>
    <w:rsid w:val="003B0C08"/>
    <w:rsid w:val="003B287D"/>
    <w:rsid w:val="003B352E"/>
    <w:rsid w:val="003B57F4"/>
    <w:rsid w:val="003B5C14"/>
    <w:rsid w:val="003C0F5C"/>
    <w:rsid w:val="003C17A5"/>
    <w:rsid w:val="003C1843"/>
    <w:rsid w:val="003C3B4D"/>
    <w:rsid w:val="003C4900"/>
    <w:rsid w:val="003C4DB6"/>
    <w:rsid w:val="003D1552"/>
    <w:rsid w:val="003D216F"/>
    <w:rsid w:val="003D436D"/>
    <w:rsid w:val="003E3680"/>
    <w:rsid w:val="003E381F"/>
    <w:rsid w:val="003E4046"/>
    <w:rsid w:val="003E5F44"/>
    <w:rsid w:val="003E7643"/>
    <w:rsid w:val="003E79C2"/>
    <w:rsid w:val="003F003A"/>
    <w:rsid w:val="003F125B"/>
    <w:rsid w:val="003F63AE"/>
    <w:rsid w:val="003F7B3F"/>
    <w:rsid w:val="00400DB1"/>
    <w:rsid w:val="004057AA"/>
    <w:rsid w:val="004058AD"/>
    <w:rsid w:val="0041078D"/>
    <w:rsid w:val="00412CD4"/>
    <w:rsid w:val="004133AD"/>
    <w:rsid w:val="00416F97"/>
    <w:rsid w:val="00421583"/>
    <w:rsid w:val="00421BB4"/>
    <w:rsid w:val="00421F73"/>
    <w:rsid w:val="00423FDE"/>
    <w:rsid w:val="00425173"/>
    <w:rsid w:val="00426B13"/>
    <w:rsid w:val="00427377"/>
    <w:rsid w:val="004276C2"/>
    <w:rsid w:val="0043039B"/>
    <w:rsid w:val="00431C41"/>
    <w:rsid w:val="00436197"/>
    <w:rsid w:val="00436BE2"/>
    <w:rsid w:val="00437934"/>
    <w:rsid w:val="00441CF3"/>
    <w:rsid w:val="004423FE"/>
    <w:rsid w:val="0044320B"/>
    <w:rsid w:val="00443634"/>
    <w:rsid w:val="00443B11"/>
    <w:rsid w:val="00445C35"/>
    <w:rsid w:val="00447F24"/>
    <w:rsid w:val="00454235"/>
    <w:rsid w:val="00454B41"/>
    <w:rsid w:val="00455CEC"/>
    <w:rsid w:val="0045663A"/>
    <w:rsid w:val="00457054"/>
    <w:rsid w:val="004573B2"/>
    <w:rsid w:val="004627DA"/>
    <w:rsid w:val="0046344E"/>
    <w:rsid w:val="004667E7"/>
    <w:rsid w:val="004672CF"/>
    <w:rsid w:val="004673F1"/>
    <w:rsid w:val="00467AA0"/>
    <w:rsid w:val="00467CE4"/>
    <w:rsid w:val="00470815"/>
    <w:rsid w:val="00470DAA"/>
    <w:rsid w:val="00470DEF"/>
    <w:rsid w:val="00471940"/>
    <w:rsid w:val="00473043"/>
    <w:rsid w:val="00475797"/>
    <w:rsid w:val="00476D0A"/>
    <w:rsid w:val="0047786A"/>
    <w:rsid w:val="004871D9"/>
    <w:rsid w:val="00491024"/>
    <w:rsid w:val="00491BAD"/>
    <w:rsid w:val="0049253B"/>
    <w:rsid w:val="00496669"/>
    <w:rsid w:val="004A140B"/>
    <w:rsid w:val="004A2125"/>
    <w:rsid w:val="004A2F15"/>
    <w:rsid w:val="004A4B47"/>
    <w:rsid w:val="004B067F"/>
    <w:rsid w:val="004B0EC9"/>
    <w:rsid w:val="004B6B3C"/>
    <w:rsid w:val="004B7BAA"/>
    <w:rsid w:val="004C2DF7"/>
    <w:rsid w:val="004C3604"/>
    <w:rsid w:val="004C3EA7"/>
    <w:rsid w:val="004C4804"/>
    <w:rsid w:val="004C4E0B"/>
    <w:rsid w:val="004D42BD"/>
    <w:rsid w:val="004D497E"/>
    <w:rsid w:val="004D671A"/>
    <w:rsid w:val="004E1D1F"/>
    <w:rsid w:val="004E4809"/>
    <w:rsid w:val="004E4CC3"/>
    <w:rsid w:val="004E5985"/>
    <w:rsid w:val="004E6352"/>
    <w:rsid w:val="004E6460"/>
    <w:rsid w:val="004F4B0D"/>
    <w:rsid w:val="004F5FFA"/>
    <w:rsid w:val="004F6B46"/>
    <w:rsid w:val="00500E3B"/>
    <w:rsid w:val="0050425E"/>
    <w:rsid w:val="00504C75"/>
    <w:rsid w:val="00510E08"/>
    <w:rsid w:val="00511999"/>
    <w:rsid w:val="005145D6"/>
    <w:rsid w:val="00521EA5"/>
    <w:rsid w:val="00525B80"/>
    <w:rsid w:val="005275C6"/>
    <w:rsid w:val="0053098F"/>
    <w:rsid w:val="00536B2E"/>
    <w:rsid w:val="00546D8E"/>
    <w:rsid w:val="0054711A"/>
    <w:rsid w:val="00550B16"/>
    <w:rsid w:val="00551AA7"/>
    <w:rsid w:val="00552538"/>
    <w:rsid w:val="00552A3A"/>
    <w:rsid w:val="00553738"/>
    <w:rsid w:val="00553F7E"/>
    <w:rsid w:val="005566F8"/>
    <w:rsid w:val="0056033A"/>
    <w:rsid w:val="00560B34"/>
    <w:rsid w:val="005620D8"/>
    <w:rsid w:val="0056646F"/>
    <w:rsid w:val="00566903"/>
    <w:rsid w:val="00567114"/>
    <w:rsid w:val="00567CE9"/>
    <w:rsid w:val="00567F36"/>
    <w:rsid w:val="00571AE1"/>
    <w:rsid w:val="00581B28"/>
    <w:rsid w:val="00584E69"/>
    <w:rsid w:val="005859C2"/>
    <w:rsid w:val="005870CF"/>
    <w:rsid w:val="00590ECC"/>
    <w:rsid w:val="005912DC"/>
    <w:rsid w:val="00591BBD"/>
    <w:rsid w:val="00592267"/>
    <w:rsid w:val="00593C34"/>
    <w:rsid w:val="0059421F"/>
    <w:rsid w:val="005963E4"/>
    <w:rsid w:val="00596514"/>
    <w:rsid w:val="00597874"/>
    <w:rsid w:val="005A0FFD"/>
    <w:rsid w:val="005A136D"/>
    <w:rsid w:val="005A26F1"/>
    <w:rsid w:val="005A7885"/>
    <w:rsid w:val="005B0AE2"/>
    <w:rsid w:val="005B1F2C"/>
    <w:rsid w:val="005B5F3C"/>
    <w:rsid w:val="005C17A5"/>
    <w:rsid w:val="005C1C38"/>
    <w:rsid w:val="005C1F16"/>
    <w:rsid w:val="005C41F2"/>
    <w:rsid w:val="005C547A"/>
    <w:rsid w:val="005C6F33"/>
    <w:rsid w:val="005D03D9"/>
    <w:rsid w:val="005D1EE8"/>
    <w:rsid w:val="005D237E"/>
    <w:rsid w:val="005D3201"/>
    <w:rsid w:val="005D3D62"/>
    <w:rsid w:val="005D49DC"/>
    <w:rsid w:val="005D56AE"/>
    <w:rsid w:val="005D666D"/>
    <w:rsid w:val="005E3723"/>
    <w:rsid w:val="005E3A59"/>
    <w:rsid w:val="005F0330"/>
    <w:rsid w:val="005F1219"/>
    <w:rsid w:val="006020D8"/>
    <w:rsid w:val="00604802"/>
    <w:rsid w:val="006101D0"/>
    <w:rsid w:val="00613423"/>
    <w:rsid w:val="00615AB0"/>
    <w:rsid w:val="00615D7C"/>
    <w:rsid w:val="00616247"/>
    <w:rsid w:val="006166E5"/>
    <w:rsid w:val="0061778C"/>
    <w:rsid w:val="00617A10"/>
    <w:rsid w:val="006231E7"/>
    <w:rsid w:val="00625322"/>
    <w:rsid w:val="00627EF4"/>
    <w:rsid w:val="0063115C"/>
    <w:rsid w:val="00633A3B"/>
    <w:rsid w:val="00636B90"/>
    <w:rsid w:val="00642206"/>
    <w:rsid w:val="00645397"/>
    <w:rsid w:val="00646889"/>
    <w:rsid w:val="0064738B"/>
    <w:rsid w:val="006508EA"/>
    <w:rsid w:val="0065519F"/>
    <w:rsid w:val="006619D4"/>
    <w:rsid w:val="00667E86"/>
    <w:rsid w:val="006711ED"/>
    <w:rsid w:val="00676629"/>
    <w:rsid w:val="00676F85"/>
    <w:rsid w:val="00677494"/>
    <w:rsid w:val="00677B24"/>
    <w:rsid w:val="0068392D"/>
    <w:rsid w:val="00684BDA"/>
    <w:rsid w:val="00685DAD"/>
    <w:rsid w:val="00690BF5"/>
    <w:rsid w:val="00690F74"/>
    <w:rsid w:val="006941E0"/>
    <w:rsid w:val="00696A4F"/>
    <w:rsid w:val="00697DB5"/>
    <w:rsid w:val="006A1B33"/>
    <w:rsid w:val="006A3C62"/>
    <w:rsid w:val="006A492A"/>
    <w:rsid w:val="006B2D8C"/>
    <w:rsid w:val="006B351E"/>
    <w:rsid w:val="006B3720"/>
    <w:rsid w:val="006B419E"/>
    <w:rsid w:val="006B5C72"/>
    <w:rsid w:val="006B65EB"/>
    <w:rsid w:val="006B7C5A"/>
    <w:rsid w:val="006C076B"/>
    <w:rsid w:val="006C0DC8"/>
    <w:rsid w:val="006C20D4"/>
    <w:rsid w:val="006C289D"/>
    <w:rsid w:val="006C7229"/>
    <w:rsid w:val="006C7490"/>
    <w:rsid w:val="006D0310"/>
    <w:rsid w:val="006D2009"/>
    <w:rsid w:val="006D3FB5"/>
    <w:rsid w:val="006D5576"/>
    <w:rsid w:val="006D5B67"/>
    <w:rsid w:val="006D67B8"/>
    <w:rsid w:val="006E1FBD"/>
    <w:rsid w:val="006E4AAA"/>
    <w:rsid w:val="006E66A5"/>
    <w:rsid w:val="006E766D"/>
    <w:rsid w:val="006F081A"/>
    <w:rsid w:val="006F4B29"/>
    <w:rsid w:val="006F6CE9"/>
    <w:rsid w:val="007028F3"/>
    <w:rsid w:val="007035C7"/>
    <w:rsid w:val="0070517C"/>
    <w:rsid w:val="00705412"/>
    <w:rsid w:val="00705ADF"/>
    <w:rsid w:val="00705C9F"/>
    <w:rsid w:val="007072BF"/>
    <w:rsid w:val="0070743E"/>
    <w:rsid w:val="007102A7"/>
    <w:rsid w:val="007129DF"/>
    <w:rsid w:val="00715E72"/>
    <w:rsid w:val="00716951"/>
    <w:rsid w:val="00716E2B"/>
    <w:rsid w:val="00720F6B"/>
    <w:rsid w:val="007240D4"/>
    <w:rsid w:val="00730ADA"/>
    <w:rsid w:val="00732C37"/>
    <w:rsid w:val="00732F7A"/>
    <w:rsid w:val="00735D9E"/>
    <w:rsid w:val="007370E7"/>
    <w:rsid w:val="007453E8"/>
    <w:rsid w:val="00745A09"/>
    <w:rsid w:val="0074715B"/>
    <w:rsid w:val="00751EAF"/>
    <w:rsid w:val="0075383C"/>
    <w:rsid w:val="00754CF7"/>
    <w:rsid w:val="00757B0D"/>
    <w:rsid w:val="0076010D"/>
    <w:rsid w:val="00761320"/>
    <w:rsid w:val="007651B1"/>
    <w:rsid w:val="00767CE1"/>
    <w:rsid w:val="00770236"/>
    <w:rsid w:val="00771A68"/>
    <w:rsid w:val="007744D2"/>
    <w:rsid w:val="00774EEB"/>
    <w:rsid w:val="00777758"/>
    <w:rsid w:val="00781912"/>
    <w:rsid w:val="00785099"/>
    <w:rsid w:val="007852EE"/>
    <w:rsid w:val="00786136"/>
    <w:rsid w:val="00793A66"/>
    <w:rsid w:val="00794BE6"/>
    <w:rsid w:val="0079561A"/>
    <w:rsid w:val="007A55D0"/>
    <w:rsid w:val="007A6287"/>
    <w:rsid w:val="007A7FEA"/>
    <w:rsid w:val="007B05CF"/>
    <w:rsid w:val="007B2BA8"/>
    <w:rsid w:val="007B2DEE"/>
    <w:rsid w:val="007B3485"/>
    <w:rsid w:val="007B364F"/>
    <w:rsid w:val="007C1627"/>
    <w:rsid w:val="007C212A"/>
    <w:rsid w:val="007C4AB3"/>
    <w:rsid w:val="007C4FFC"/>
    <w:rsid w:val="007C7940"/>
    <w:rsid w:val="007D3166"/>
    <w:rsid w:val="007D5B3C"/>
    <w:rsid w:val="007D6F1E"/>
    <w:rsid w:val="007D710C"/>
    <w:rsid w:val="007D74C5"/>
    <w:rsid w:val="007D796E"/>
    <w:rsid w:val="007E0FE1"/>
    <w:rsid w:val="007E47AB"/>
    <w:rsid w:val="007E4AC4"/>
    <w:rsid w:val="007E4EF9"/>
    <w:rsid w:val="007E7D21"/>
    <w:rsid w:val="007E7DBD"/>
    <w:rsid w:val="007E7EE6"/>
    <w:rsid w:val="007F13D6"/>
    <w:rsid w:val="007F482F"/>
    <w:rsid w:val="007F7C94"/>
    <w:rsid w:val="00800857"/>
    <w:rsid w:val="00801978"/>
    <w:rsid w:val="0080301F"/>
    <w:rsid w:val="0080398D"/>
    <w:rsid w:val="008047DB"/>
    <w:rsid w:val="00805174"/>
    <w:rsid w:val="008058E3"/>
    <w:rsid w:val="00806385"/>
    <w:rsid w:val="00807A39"/>
    <w:rsid w:val="00807CC5"/>
    <w:rsid w:val="00807ED7"/>
    <w:rsid w:val="0081066C"/>
    <w:rsid w:val="008143B3"/>
    <w:rsid w:val="00814CC6"/>
    <w:rsid w:val="008151DA"/>
    <w:rsid w:val="00817FAA"/>
    <w:rsid w:val="008229AD"/>
    <w:rsid w:val="00823B9F"/>
    <w:rsid w:val="00826D53"/>
    <w:rsid w:val="00826DA1"/>
    <w:rsid w:val="008273AA"/>
    <w:rsid w:val="00827A00"/>
    <w:rsid w:val="00831751"/>
    <w:rsid w:val="00833247"/>
    <w:rsid w:val="00833369"/>
    <w:rsid w:val="00835B42"/>
    <w:rsid w:val="00837121"/>
    <w:rsid w:val="00842A4E"/>
    <w:rsid w:val="00847D99"/>
    <w:rsid w:val="0085038E"/>
    <w:rsid w:val="0085230A"/>
    <w:rsid w:val="0085484A"/>
    <w:rsid w:val="00855757"/>
    <w:rsid w:val="00860B9A"/>
    <w:rsid w:val="00861E5B"/>
    <w:rsid w:val="0086271D"/>
    <w:rsid w:val="0086420B"/>
    <w:rsid w:val="0086476D"/>
    <w:rsid w:val="00864DBF"/>
    <w:rsid w:val="00865AE2"/>
    <w:rsid w:val="008663C8"/>
    <w:rsid w:val="00867F79"/>
    <w:rsid w:val="00870433"/>
    <w:rsid w:val="00870C56"/>
    <w:rsid w:val="008726BE"/>
    <w:rsid w:val="008754B4"/>
    <w:rsid w:val="00880432"/>
    <w:rsid w:val="0088163A"/>
    <w:rsid w:val="00882244"/>
    <w:rsid w:val="00886130"/>
    <w:rsid w:val="00887DF9"/>
    <w:rsid w:val="00887E93"/>
    <w:rsid w:val="008921D0"/>
    <w:rsid w:val="00893376"/>
    <w:rsid w:val="0089601F"/>
    <w:rsid w:val="008970B8"/>
    <w:rsid w:val="008A032B"/>
    <w:rsid w:val="008A0997"/>
    <w:rsid w:val="008A1A8B"/>
    <w:rsid w:val="008A35D6"/>
    <w:rsid w:val="008A591D"/>
    <w:rsid w:val="008A7313"/>
    <w:rsid w:val="008A7D91"/>
    <w:rsid w:val="008B3BC8"/>
    <w:rsid w:val="008B3D71"/>
    <w:rsid w:val="008B67C1"/>
    <w:rsid w:val="008B68B6"/>
    <w:rsid w:val="008B7FC7"/>
    <w:rsid w:val="008C2298"/>
    <w:rsid w:val="008C2ECA"/>
    <w:rsid w:val="008C3478"/>
    <w:rsid w:val="008C4337"/>
    <w:rsid w:val="008C4F06"/>
    <w:rsid w:val="008C70EE"/>
    <w:rsid w:val="008D0C90"/>
    <w:rsid w:val="008D6287"/>
    <w:rsid w:val="008D63A4"/>
    <w:rsid w:val="008E1E4A"/>
    <w:rsid w:val="008E4860"/>
    <w:rsid w:val="008E71A0"/>
    <w:rsid w:val="008E7950"/>
    <w:rsid w:val="008F0615"/>
    <w:rsid w:val="008F103E"/>
    <w:rsid w:val="008F1730"/>
    <w:rsid w:val="008F1FDB"/>
    <w:rsid w:val="008F36FB"/>
    <w:rsid w:val="008F3FCF"/>
    <w:rsid w:val="008F5F00"/>
    <w:rsid w:val="008F7ECC"/>
    <w:rsid w:val="009008A4"/>
    <w:rsid w:val="009011B2"/>
    <w:rsid w:val="0090267B"/>
    <w:rsid w:val="00902EA9"/>
    <w:rsid w:val="0090427F"/>
    <w:rsid w:val="009044C7"/>
    <w:rsid w:val="00904554"/>
    <w:rsid w:val="00905252"/>
    <w:rsid w:val="00905479"/>
    <w:rsid w:val="0091441E"/>
    <w:rsid w:val="00915806"/>
    <w:rsid w:val="00915EC6"/>
    <w:rsid w:val="00920506"/>
    <w:rsid w:val="00921A9A"/>
    <w:rsid w:val="00926406"/>
    <w:rsid w:val="00926F0E"/>
    <w:rsid w:val="00931DEB"/>
    <w:rsid w:val="00933957"/>
    <w:rsid w:val="009356FA"/>
    <w:rsid w:val="00936BEC"/>
    <w:rsid w:val="00940451"/>
    <w:rsid w:val="0094054C"/>
    <w:rsid w:val="0094562C"/>
    <w:rsid w:val="00945EAE"/>
    <w:rsid w:val="0094603B"/>
    <w:rsid w:val="009504A1"/>
    <w:rsid w:val="00950605"/>
    <w:rsid w:val="00952233"/>
    <w:rsid w:val="00954D66"/>
    <w:rsid w:val="00957E9C"/>
    <w:rsid w:val="009611C3"/>
    <w:rsid w:val="00963F8F"/>
    <w:rsid w:val="0096759D"/>
    <w:rsid w:val="00967660"/>
    <w:rsid w:val="00973C62"/>
    <w:rsid w:val="00975D76"/>
    <w:rsid w:val="009763DA"/>
    <w:rsid w:val="009804AC"/>
    <w:rsid w:val="00981A7E"/>
    <w:rsid w:val="00982E51"/>
    <w:rsid w:val="00983EE2"/>
    <w:rsid w:val="00986308"/>
    <w:rsid w:val="00986402"/>
    <w:rsid w:val="009874B9"/>
    <w:rsid w:val="00991654"/>
    <w:rsid w:val="00992908"/>
    <w:rsid w:val="0099328D"/>
    <w:rsid w:val="00993581"/>
    <w:rsid w:val="00997724"/>
    <w:rsid w:val="009A1296"/>
    <w:rsid w:val="009A19F9"/>
    <w:rsid w:val="009A288C"/>
    <w:rsid w:val="009A5B71"/>
    <w:rsid w:val="009A64C1"/>
    <w:rsid w:val="009A665F"/>
    <w:rsid w:val="009B1944"/>
    <w:rsid w:val="009B6697"/>
    <w:rsid w:val="009C113B"/>
    <w:rsid w:val="009C1A90"/>
    <w:rsid w:val="009C2B43"/>
    <w:rsid w:val="009C2EA4"/>
    <w:rsid w:val="009C412C"/>
    <w:rsid w:val="009C4C04"/>
    <w:rsid w:val="009D0D08"/>
    <w:rsid w:val="009D4057"/>
    <w:rsid w:val="009D5213"/>
    <w:rsid w:val="009D6E54"/>
    <w:rsid w:val="009E04B1"/>
    <w:rsid w:val="009E1C95"/>
    <w:rsid w:val="009E58FB"/>
    <w:rsid w:val="009E5F21"/>
    <w:rsid w:val="009E697B"/>
    <w:rsid w:val="009F196A"/>
    <w:rsid w:val="009F669B"/>
    <w:rsid w:val="009F7566"/>
    <w:rsid w:val="009F7F18"/>
    <w:rsid w:val="00A02A72"/>
    <w:rsid w:val="00A04CC8"/>
    <w:rsid w:val="00A058F9"/>
    <w:rsid w:val="00A05B89"/>
    <w:rsid w:val="00A05CB4"/>
    <w:rsid w:val="00A06BFE"/>
    <w:rsid w:val="00A078D2"/>
    <w:rsid w:val="00A10F5D"/>
    <w:rsid w:val="00A11263"/>
    <w:rsid w:val="00A1199A"/>
    <w:rsid w:val="00A1243C"/>
    <w:rsid w:val="00A135AE"/>
    <w:rsid w:val="00A14AF1"/>
    <w:rsid w:val="00A1508E"/>
    <w:rsid w:val="00A16891"/>
    <w:rsid w:val="00A16CA3"/>
    <w:rsid w:val="00A248FF"/>
    <w:rsid w:val="00A25301"/>
    <w:rsid w:val="00A268CE"/>
    <w:rsid w:val="00A31E23"/>
    <w:rsid w:val="00A332E8"/>
    <w:rsid w:val="00A35AF5"/>
    <w:rsid w:val="00A35DDF"/>
    <w:rsid w:val="00A36419"/>
    <w:rsid w:val="00A36CBA"/>
    <w:rsid w:val="00A377D8"/>
    <w:rsid w:val="00A37CE7"/>
    <w:rsid w:val="00A40344"/>
    <w:rsid w:val="00A432CD"/>
    <w:rsid w:val="00A45741"/>
    <w:rsid w:val="00A464BC"/>
    <w:rsid w:val="00A46ACE"/>
    <w:rsid w:val="00A47EF6"/>
    <w:rsid w:val="00A50291"/>
    <w:rsid w:val="00A51B28"/>
    <w:rsid w:val="00A527BE"/>
    <w:rsid w:val="00A52B3F"/>
    <w:rsid w:val="00A52ECD"/>
    <w:rsid w:val="00A530E4"/>
    <w:rsid w:val="00A55057"/>
    <w:rsid w:val="00A55B3D"/>
    <w:rsid w:val="00A572DB"/>
    <w:rsid w:val="00A604CD"/>
    <w:rsid w:val="00A60FE6"/>
    <w:rsid w:val="00A622F5"/>
    <w:rsid w:val="00A62584"/>
    <w:rsid w:val="00A62820"/>
    <w:rsid w:val="00A654BE"/>
    <w:rsid w:val="00A66DD6"/>
    <w:rsid w:val="00A73641"/>
    <w:rsid w:val="00A7494B"/>
    <w:rsid w:val="00A75018"/>
    <w:rsid w:val="00A75CDD"/>
    <w:rsid w:val="00A771FD"/>
    <w:rsid w:val="00A804FD"/>
    <w:rsid w:val="00A80767"/>
    <w:rsid w:val="00A81C90"/>
    <w:rsid w:val="00A830DC"/>
    <w:rsid w:val="00A874EF"/>
    <w:rsid w:val="00A87D7B"/>
    <w:rsid w:val="00A95415"/>
    <w:rsid w:val="00AA2AA0"/>
    <w:rsid w:val="00AA3C89"/>
    <w:rsid w:val="00AA4740"/>
    <w:rsid w:val="00AA6AA1"/>
    <w:rsid w:val="00AB0600"/>
    <w:rsid w:val="00AB1B8F"/>
    <w:rsid w:val="00AB2F2B"/>
    <w:rsid w:val="00AB32BD"/>
    <w:rsid w:val="00AB3B40"/>
    <w:rsid w:val="00AB4723"/>
    <w:rsid w:val="00AB49FF"/>
    <w:rsid w:val="00AB7DAE"/>
    <w:rsid w:val="00AC0A05"/>
    <w:rsid w:val="00AC41F4"/>
    <w:rsid w:val="00AC4CDB"/>
    <w:rsid w:val="00AC6090"/>
    <w:rsid w:val="00AC70FE"/>
    <w:rsid w:val="00AD01B6"/>
    <w:rsid w:val="00AD3AA3"/>
    <w:rsid w:val="00AD4358"/>
    <w:rsid w:val="00AD6330"/>
    <w:rsid w:val="00AE140F"/>
    <w:rsid w:val="00AE419D"/>
    <w:rsid w:val="00AF202F"/>
    <w:rsid w:val="00AF307C"/>
    <w:rsid w:val="00AF3A55"/>
    <w:rsid w:val="00AF61E1"/>
    <w:rsid w:val="00AF638A"/>
    <w:rsid w:val="00AF6A5F"/>
    <w:rsid w:val="00B00141"/>
    <w:rsid w:val="00B009AA"/>
    <w:rsid w:val="00B00ECE"/>
    <w:rsid w:val="00B023DF"/>
    <w:rsid w:val="00B02990"/>
    <w:rsid w:val="00B030C8"/>
    <w:rsid w:val="00B039C0"/>
    <w:rsid w:val="00B03A09"/>
    <w:rsid w:val="00B056E7"/>
    <w:rsid w:val="00B05AD8"/>
    <w:rsid w:val="00B05B71"/>
    <w:rsid w:val="00B10035"/>
    <w:rsid w:val="00B15C76"/>
    <w:rsid w:val="00B165E6"/>
    <w:rsid w:val="00B175CB"/>
    <w:rsid w:val="00B2100E"/>
    <w:rsid w:val="00B231FE"/>
    <w:rsid w:val="00B235DB"/>
    <w:rsid w:val="00B250CF"/>
    <w:rsid w:val="00B27039"/>
    <w:rsid w:val="00B33105"/>
    <w:rsid w:val="00B3485D"/>
    <w:rsid w:val="00B34F95"/>
    <w:rsid w:val="00B35471"/>
    <w:rsid w:val="00B41162"/>
    <w:rsid w:val="00B424D9"/>
    <w:rsid w:val="00B44526"/>
    <w:rsid w:val="00B447C0"/>
    <w:rsid w:val="00B455D4"/>
    <w:rsid w:val="00B51DB6"/>
    <w:rsid w:val="00B52510"/>
    <w:rsid w:val="00B52EB1"/>
    <w:rsid w:val="00B53E53"/>
    <w:rsid w:val="00B5419E"/>
    <w:rsid w:val="00B548A2"/>
    <w:rsid w:val="00B56934"/>
    <w:rsid w:val="00B577D9"/>
    <w:rsid w:val="00B62AA4"/>
    <w:rsid w:val="00B62F03"/>
    <w:rsid w:val="00B635EB"/>
    <w:rsid w:val="00B6513A"/>
    <w:rsid w:val="00B65B2A"/>
    <w:rsid w:val="00B66B26"/>
    <w:rsid w:val="00B70196"/>
    <w:rsid w:val="00B72444"/>
    <w:rsid w:val="00B72F68"/>
    <w:rsid w:val="00B73392"/>
    <w:rsid w:val="00B7582F"/>
    <w:rsid w:val="00B77ECD"/>
    <w:rsid w:val="00B803A8"/>
    <w:rsid w:val="00B808CD"/>
    <w:rsid w:val="00B83921"/>
    <w:rsid w:val="00B83C54"/>
    <w:rsid w:val="00B86CD3"/>
    <w:rsid w:val="00B9013B"/>
    <w:rsid w:val="00B9066E"/>
    <w:rsid w:val="00B93B1F"/>
    <w:rsid w:val="00B93B62"/>
    <w:rsid w:val="00B95242"/>
    <w:rsid w:val="00B953D1"/>
    <w:rsid w:val="00B95F77"/>
    <w:rsid w:val="00B96D93"/>
    <w:rsid w:val="00BA30D0"/>
    <w:rsid w:val="00BA3747"/>
    <w:rsid w:val="00BA7D06"/>
    <w:rsid w:val="00BB0820"/>
    <w:rsid w:val="00BB0D32"/>
    <w:rsid w:val="00BB24CB"/>
    <w:rsid w:val="00BC1648"/>
    <w:rsid w:val="00BC22A6"/>
    <w:rsid w:val="00BC76B5"/>
    <w:rsid w:val="00BD19BE"/>
    <w:rsid w:val="00BD4A38"/>
    <w:rsid w:val="00BD5420"/>
    <w:rsid w:val="00BD63B2"/>
    <w:rsid w:val="00BD6712"/>
    <w:rsid w:val="00BE0B82"/>
    <w:rsid w:val="00BF3AC8"/>
    <w:rsid w:val="00BF4B7C"/>
    <w:rsid w:val="00BF5191"/>
    <w:rsid w:val="00C00A16"/>
    <w:rsid w:val="00C00B0F"/>
    <w:rsid w:val="00C00BCF"/>
    <w:rsid w:val="00C03396"/>
    <w:rsid w:val="00C03CC0"/>
    <w:rsid w:val="00C04BD2"/>
    <w:rsid w:val="00C0790F"/>
    <w:rsid w:val="00C11E10"/>
    <w:rsid w:val="00C13EEC"/>
    <w:rsid w:val="00C14689"/>
    <w:rsid w:val="00C156A4"/>
    <w:rsid w:val="00C15C31"/>
    <w:rsid w:val="00C20DC1"/>
    <w:rsid w:val="00C20FAA"/>
    <w:rsid w:val="00C23509"/>
    <w:rsid w:val="00C2459D"/>
    <w:rsid w:val="00C2549C"/>
    <w:rsid w:val="00C26396"/>
    <w:rsid w:val="00C26599"/>
    <w:rsid w:val="00C2755A"/>
    <w:rsid w:val="00C316F1"/>
    <w:rsid w:val="00C35424"/>
    <w:rsid w:val="00C35B3A"/>
    <w:rsid w:val="00C37B65"/>
    <w:rsid w:val="00C37ED5"/>
    <w:rsid w:val="00C40C7B"/>
    <w:rsid w:val="00C4274B"/>
    <w:rsid w:val="00C4279D"/>
    <w:rsid w:val="00C42C95"/>
    <w:rsid w:val="00C4386A"/>
    <w:rsid w:val="00C4470F"/>
    <w:rsid w:val="00C45788"/>
    <w:rsid w:val="00C50727"/>
    <w:rsid w:val="00C524DC"/>
    <w:rsid w:val="00C55E5B"/>
    <w:rsid w:val="00C56F49"/>
    <w:rsid w:val="00C60C7E"/>
    <w:rsid w:val="00C62739"/>
    <w:rsid w:val="00C63DA1"/>
    <w:rsid w:val="00C70EE5"/>
    <w:rsid w:val="00C71788"/>
    <w:rsid w:val="00C720A4"/>
    <w:rsid w:val="00C73965"/>
    <w:rsid w:val="00C73E1E"/>
    <w:rsid w:val="00C74F59"/>
    <w:rsid w:val="00C75A7B"/>
    <w:rsid w:val="00C7611C"/>
    <w:rsid w:val="00C77E4A"/>
    <w:rsid w:val="00C82428"/>
    <w:rsid w:val="00C86337"/>
    <w:rsid w:val="00C872AB"/>
    <w:rsid w:val="00C94097"/>
    <w:rsid w:val="00C94D76"/>
    <w:rsid w:val="00CA4269"/>
    <w:rsid w:val="00CA4510"/>
    <w:rsid w:val="00CA48CA"/>
    <w:rsid w:val="00CA7330"/>
    <w:rsid w:val="00CB1C84"/>
    <w:rsid w:val="00CB5363"/>
    <w:rsid w:val="00CB64F0"/>
    <w:rsid w:val="00CC150C"/>
    <w:rsid w:val="00CC1C4A"/>
    <w:rsid w:val="00CC2909"/>
    <w:rsid w:val="00CC6514"/>
    <w:rsid w:val="00CC69AF"/>
    <w:rsid w:val="00CD0549"/>
    <w:rsid w:val="00CD1310"/>
    <w:rsid w:val="00CD36F6"/>
    <w:rsid w:val="00CE0AB8"/>
    <w:rsid w:val="00CE1DE1"/>
    <w:rsid w:val="00CE2D6C"/>
    <w:rsid w:val="00CE5471"/>
    <w:rsid w:val="00CE5FBE"/>
    <w:rsid w:val="00CE6B3C"/>
    <w:rsid w:val="00CF07AA"/>
    <w:rsid w:val="00CF24F6"/>
    <w:rsid w:val="00CF2F9D"/>
    <w:rsid w:val="00D007E2"/>
    <w:rsid w:val="00D05E6F"/>
    <w:rsid w:val="00D067BC"/>
    <w:rsid w:val="00D10976"/>
    <w:rsid w:val="00D114C3"/>
    <w:rsid w:val="00D1438B"/>
    <w:rsid w:val="00D155A5"/>
    <w:rsid w:val="00D20296"/>
    <w:rsid w:val="00D2231A"/>
    <w:rsid w:val="00D230CD"/>
    <w:rsid w:val="00D246E3"/>
    <w:rsid w:val="00D267B3"/>
    <w:rsid w:val="00D276BD"/>
    <w:rsid w:val="00D27929"/>
    <w:rsid w:val="00D27E8E"/>
    <w:rsid w:val="00D3168A"/>
    <w:rsid w:val="00D33442"/>
    <w:rsid w:val="00D354AB"/>
    <w:rsid w:val="00D36204"/>
    <w:rsid w:val="00D409E9"/>
    <w:rsid w:val="00D40BE6"/>
    <w:rsid w:val="00D40CFD"/>
    <w:rsid w:val="00D419C6"/>
    <w:rsid w:val="00D44BAD"/>
    <w:rsid w:val="00D45B55"/>
    <w:rsid w:val="00D472AA"/>
    <w:rsid w:val="00D4785A"/>
    <w:rsid w:val="00D50C1D"/>
    <w:rsid w:val="00D5134B"/>
    <w:rsid w:val="00D51836"/>
    <w:rsid w:val="00D52E3C"/>
    <w:rsid w:val="00D52E43"/>
    <w:rsid w:val="00D556F0"/>
    <w:rsid w:val="00D60CF6"/>
    <w:rsid w:val="00D64D63"/>
    <w:rsid w:val="00D664D7"/>
    <w:rsid w:val="00D67E1E"/>
    <w:rsid w:val="00D7097B"/>
    <w:rsid w:val="00D7197D"/>
    <w:rsid w:val="00D7270D"/>
    <w:rsid w:val="00D72BC4"/>
    <w:rsid w:val="00D732DE"/>
    <w:rsid w:val="00D815FC"/>
    <w:rsid w:val="00D8517B"/>
    <w:rsid w:val="00D8695C"/>
    <w:rsid w:val="00D91D0F"/>
    <w:rsid w:val="00D91DFA"/>
    <w:rsid w:val="00D95BDD"/>
    <w:rsid w:val="00DA159A"/>
    <w:rsid w:val="00DA2965"/>
    <w:rsid w:val="00DA40C6"/>
    <w:rsid w:val="00DA5B29"/>
    <w:rsid w:val="00DA7EB7"/>
    <w:rsid w:val="00DB1AB2"/>
    <w:rsid w:val="00DB51B7"/>
    <w:rsid w:val="00DB54CB"/>
    <w:rsid w:val="00DB7227"/>
    <w:rsid w:val="00DC17C2"/>
    <w:rsid w:val="00DC1BA8"/>
    <w:rsid w:val="00DC2511"/>
    <w:rsid w:val="00DC3C36"/>
    <w:rsid w:val="00DC4FDF"/>
    <w:rsid w:val="00DC66F0"/>
    <w:rsid w:val="00DC6889"/>
    <w:rsid w:val="00DD14F5"/>
    <w:rsid w:val="00DD21EC"/>
    <w:rsid w:val="00DD3105"/>
    <w:rsid w:val="00DD3A65"/>
    <w:rsid w:val="00DD62C6"/>
    <w:rsid w:val="00DD6820"/>
    <w:rsid w:val="00DD75F6"/>
    <w:rsid w:val="00DE1D6F"/>
    <w:rsid w:val="00DE3460"/>
    <w:rsid w:val="00DE3B92"/>
    <w:rsid w:val="00DE45F8"/>
    <w:rsid w:val="00DE48B4"/>
    <w:rsid w:val="00DE5ACA"/>
    <w:rsid w:val="00DE7137"/>
    <w:rsid w:val="00DF06C1"/>
    <w:rsid w:val="00DF18E4"/>
    <w:rsid w:val="00DF59F8"/>
    <w:rsid w:val="00E00498"/>
    <w:rsid w:val="00E030E2"/>
    <w:rsid w:val="00E13F80"/>
    <w:rsid w:val="00E1464C"/>
    <w:rsid w:val="00E14ADB"/>
    <w:rsid w:val="00E150E3"/>
    <w:rsid w:val="00E15736"/>
    <w:rsid w:val="00E163B8"/>
    <w:rsid w:val="00E21D06"/>
    <w:rsid w:val="00E22F78"/>
    <w:rsid w:val="00E2425D"/>
    <w:rsid w:val="00E24F87"/>
    <w:rsid w:val="00E259C4"/>
    <w:rsid w:val="00E26080"/>
    <w:rsid w:val="00E2617A"/>
    <w:rsid w:val="00E273FB"/>
    <w:rsid w:val="00E3006D"/>
    <w:rsid w:val="00E31CD4"/>
    <w:rsid w:val="00E3532B"/>
    <w:rsid w:val="00E434D3"/>
    <w:rsid w:val="00E43B25"/>
    <w:rsid w:val="00E43C02"/>
    <w:rsid w:val="00E45793"/>
    <w:rsid w:val="00E52EF7"/>
    <w:rsid w:val="00E538E6"/>
    <w:rsid w:val="00E561FB"/>
    <w:rsid w:val="00E562AA"/>
    <w:rsid w:val="00E56696"/>
    <w:rsid w:val="00E612C0"/>
    <w:rsid w:val="00E63002"/>
    <w:rsid w:val="00E643BD"/>
    <w:rsid w:val="00E70D66"/>
    <w:rsid w:val="00E74332"/>
    <w:rsid w:val="00E768A9"/>
    <w:rsid w:val="00E77441"/>
    <w:rsid w:val="00E802A2"/>
    <w:rsid w:val="00E81C1A"/>
    <w:rsid w:val="00E82005"/>
    <w:rsid w:val="00E83B7A"/>
    <w:rsid w:val="00E8410F"/>
    <w:rsid w:val="00E853AC"/>
    <w:rsid w:val="00E85C0B"/>
    <w:rsid w:val="00E904A0"/>
    <w:rsid w:val="00E91EA3"/>
    <w:rsid w:val="00E9301F"/>
    <w:rsid w:val="00E940A5"/>
    <w:rsid w:val="00E95057"/>
    <w:rsid w:val="00EA7089"/>
    <w:rsid w:val="00EB0931"/>
    <w:rsid w:val="00EB13D7"/>
    <w:rsid w:val="00EB1E83"/>
    <w:rsid w:val="00EB469D"/>
    <w:rsid w:val="00EB4EC8"/>
    <w:rsid w:val="00EB7B2C"/>
    <w:rsid w:val="00EC1B68"/>
    <w:rsid w:val="00EC23E6"/>
    <w:rsid w:val="00EC49CD"/>
    <w:rsid w:val="00EC504F"/>
    <w:rsid w:val="00EC7A51"/>
    <w:rsid w:val="00ED22CB"/>
    <w:rsid w:val="00ED4BB1"/>
    <w:rsid w:val="00ED5239"/>
    <w:rsid w:val="00ED5558"/>
    <w:rsid w:val="00ED67AF"/>
    <w:rsid w:val="00ED7541"/>
    <w:rsid w:val="00EE11F0"/>
    <w:rsid w:val="00EE128C"/>
    <w:rsid w:val="00EE1F3B"/>
    <w:rsid w:val="00EE49CF"/>
    <w:rsid w:val="00EE4C48"/>
    <w:rsid w:val="00EE574E"/>
    <w:rsid w:val="00EE5D2E"/>
    <w:rsid w:val="00EE7E6F"/>
    <w:rsid w:val="00EF66D9"/>
    <w:rsid w:val="00EF68E3"/>
    <w:rsid w:val="00EF6BA5"/>
    <w:rsid w:val="00EF780D"/>
    <w:rsid w:val="00EF7A98"/>
    <w:rsid w:val="00F0267E"/>
    <w:rsid w:val="00F05F98"/>
    <w:rsid w:val="00F06F3F"/>
    <w:rsid w:val="00F071B2"/>
    <w:rsid w:val="00F112BD"/>
    <w:rsid w:val="00F11B47"/>
    <w:rsid w:val="00F14F90"/>
    <w:rsid w:val="00F16002"/>
    <w:rsid w:val="00F21918"/>
    <w:rsid w:val="00F23BB8"/>
    <w:rsid w:val="00F2412D"/>
    <w:rsid w:val="00F247A1"/>
    <w:rsid w:val="00F25D8D"/>
    <w:rsid w:val="00F25E2D"/>
    <w:rsid w:val="00F27772"/>
    <w:rsid w:val="00F3069C"/>
    <w:rsid w:val="00F31394"/>
    <w:rsid w:val="00F3603E"/>
    <w:rsid w:val="00F41257"/>
    <w:rsid w:val="00F41F0D"/>
    <w:rsid w:val="00F426B9"/>
    <w:rsid w:val="00F44CCB"/>
    <w:rsid w:val="00F460CA"/>
    <w:rsid w:val="00F474C9"/>
    <w:rsid w:val="00F503C3"/>
    <w:rsid w:val="00F50B06"/>
    <w:rsid w:val="00F5126B"/>
    <w:rsid w:val="00F514EF"/>
    <w:rsid w:val="00F52807"/>
    <w:rsid w:val="00F54EA3"/>
    <w:rsid w:val="00F55BCB"/>
    <w:rsid w:val="00F61675"/>
    <w:rsid w:val="00F6172F"/>
    <w:rsid w:val="00F6686B"/>
    <w:rsid w:val="00F66CA8"/>
    <w:rsid w:val="00F67F74"/>
    <w:rsid w:val="00F712B3"/>
    <w:rsid w:val="00F71E9F"/>
    <w:rsid w:val="00F72145"/>
    <w:rsid w:val="00F72EF4"/>
    <w:rsid w:val="00F73DE3"/>
    <w:rsid w:val="00F73EBB"/>
    <w:rsid w:val="00F744BF"/>
    <w:rsid w:val="00F7632C"/>
    <w:rsid w:val="00F77219"/>
    <w:rsid w:val="00F81EA0"/>
    <w:rsid w:val="00F820AE"/>
    <w:rsid w:val="00F84DD2"/>
    <w:rsid w:val="00F930D4"/>
    <w:rsid w:val="00F95439"/>
    <w:rsid w:val="00F977D6"/>
    <w:rsid w:val="00F97C34"/>
    <w:rsid w:val="00FA1E6C"/>
    <w:rsid w:val="00FA5CFD"/>
    <w:rsid w:val="00FA7920"/>
    <w:rsid w:val="00FB0872"/>
    <w:rsid w:val="00FB52F7"/>
    <w:rsid w:val="00FB54CC"/>
    <w:rsid w:val="00FC4793"/>
    <w:rsid w:val="00FC6819"/>
    <w:rsid w:val="00FD1A37"/>
    <w:rsid w:val="00FD4E5B"/>
    <w:rsid w:val="00FD696B"/>
    <w:rsid w:val="00FE11F9"/>
    <w:rsid w:val="00FE4EE0"/>
    <w:rsid w:val="00FE7C79"/>
    <w:rsid w:val="00FF099C"/>
    <w:rsid w:val="00FF0F9A"/>
    <w:rsid w:val="00FF4834"/>
    <w:rsid w:val="00FF4F27"/>
    <w:rsid w:val="00FF56F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FF42BEB"/>
  <w15:docId w15:val="{969D6A6A-7E96-41D8-A284-137CC72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A37CE7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customStyle="1" w:styleId="WMOList2">
    <w:name w:val="WMO_List2"/>
    <w:basedOn w:val="WMOBodyText"/>
    <w:rsid w:val="00A37CE7"/>
    <w:pPr>
      <w:tabs>
        <w:tab w:val="left" w:pos="1701"/>
      </w:tabs>
      <w:ind w:left="1701" w:hanging="567"/>
    </w:pPr>
    <w:rPr>
      <w:szCs w:val="22"/>
    </w:rPr>
  </w:style>
  <w:style w:type="paragraph" w:styleId="NormalWeb">
    <w:name w:val="Normal (Web)"/>
    <w:basedOn w:val="Normal"/>
    <w:uiPriority w:val="99"/>
    <w:unhideWhenUsed/>
    <w:rsid w:val="00A37CE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semiHidden/>
    <w:rsid w:val="002257F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50B47-6CFE-4E2E-9C3F-493DB4F1825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BD42A-33D7-4596-A628-EAC05837C369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1768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Fengqi LI</cp:lastModifiedBy>
  <cp:revision>30</cp:revision>
  <cp:lastPrinted>2022-11-01T13:42:00Z</cp:lastPrinted>
  <dcterms:created xsi:type="dcterms:W3CDTF">2023-03-20T08:22:00Z</dcterms:created>
  <dcterms:modified xsi:type="dcterms:W3CDTF">2023-03-20T09:42:00Z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